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26E92341"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03F23E7A" w:rsidR="00482FB2" w:rsidRDefault="00FE7D2F">
      <w:pPr>
        <w:widowControl w:val="0"/>
        <w:jc w:val="center"/>
        <w:textAlignment w:val="baseline"/>
        <w:rPr>
          <w:szCs w:val="24"/>
        </w:rPr>
      </w:pPr>
      <w:r>
        <w:rPr>
          <w:szCs w:val="24"/>
        </w:rPr>
        <w:t>20</w:t>
      </w:r>
      <w:r w:rsidR="00D46C2F">
        <w:rPr>
          <w:szCs w:val="24"/>
        </w:rPr>
        <w:t>2</w:t>
      </w:r>
      <w:r w:rsidR="00BC3D2B">
        <w:rPr>
          <w:szCs w:val="24"/>
        </w:rPr>
        <w:t>3</w:t>
      </w:r>
      <w:r>
        <w:rPr>
          <w:szCs w:val="24"/>
        </w:rPr>
        <w:t xml:space="preserve"> m.</w:t>
      </w:r>
      <w:r w:rsidR="00A904CB" w:rsidDel="00A904CB">
        <w:rPr>
          <w:szCs w:val="24"/>
        </w:rPr>
        <w:t xml:space="preserve"> </w:t>
      </w:r>
      <w:r w:rsidR="00BC3D2B">
        <w:rPr>
          <w:szCs w:val="24"/>
        </w:rPr>
        <w:t>sausio</w:t>
      </w:r>
      <w:r w:rsidR="001B1DF2">
        <w:rPr>
          <w:szCs w:val="24"/>
        </w:rPr>
        <w:t xml:space="preserve"> </w:t>
      </w:r>
      <w:r w:rsidR="00AB1C60">
        <w:rPr>
          <w:szCs w:val="24"/>
        </w:rPr>
        <w:t>26</w:t>
      </w:r>
      <w:r w:rsidR="001B1DF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9"/>
        <w:gridCol w:w="8531"/>
      </w:tblGrid>
      <w:tr w:rsidR="00482FB2" w14:paraId="77188082" w14:textId="77777777" w:rsidTr="00C41A47">
        <w:tc>
          <w:tcPr>
            <w:tcW w:w="6258" w:type="dxa"/>
            <w:shd w:val="clear" w:color="auto" w:fill="auto"/>
            <w:vAlign w:val="center"/>
          </w:tcPr>
          <w:p w14:paraId="27B7C8B4" w14:textId="2DE45543"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4FB163A6" w14:textId="77777777" w:rsidR="00C41A47" w:rsidRPr="00E33FAB" w:rsidRDefault="00C41A47" w:rsidP="00C41A47">
            <w:pPr>
              <w:widowControl w:val="0"/>
              <w:textAlignment w:val="baseline"/>
              <w:rPr>
                <w:i/>
                <w:iCs/>
                <w:szCs w:val="24"/>
              </w:rPr>
            </w:pPr>
            <w:r w:rsidRPr="00E33FAB">
              <w:rPr>
                <w:i/>
                <w:iCs/>
                <w:szCs w:val="24"/>
              </w:rPr>
              <w:t>Lietuvos Respublikos ekonomikos ir inovacijų ministerija</w:t>
            </w:r>
          </w:p>
          <w:p w14:paraId="509B765C" w14:textId="42C30C08" w:rsidR="00482FB2" w:rsidRPr="00D46C2F" w:rsidRDefault="00482FB2">
            <w:pPr>
              <w:widowControl w:val="0"/>
              <w:textAlignment w:val="baseline"/>
              <w:rPr>
                <w:i/>
                <w:iCs/>
                <w:szCs w:val="24"/>
              </w:rPr>
            </w:pPr>
          </w:p>
        </w:tc>
      </w:tr>
      <w:tr w:rsidR="00C41A47" w14:paraId="5BE1F7E2" w14:textId="77777777" w:rsidTr="00C41A47">
        <w:tc>
          <w:tcPr>
            <w:tcW w:w="6258" w:type="dxa"/>
            <w:shd w:val="clear" w:color="auto" w:fill="auto"/>
            <w:vAlign w:val="center"/>
          </w:tcPr>
          <w:p w14:paraId="0206FA4F" w14:textId="4BEED8B3" w:rsidR="00C41A47" w:rsidRDefault="00C41A47" w:rsidP="00C41A47">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9" w:type="dxa"/>
            <w:shd w:val="clear" w:color="auto" w:fill="auto"/>
            <w:vAlign w:val="center"/>
          </w:tcPr>
          <w:p w14:paraId="60BD5E92" w14:textId="78EEFB4A" w:rsidR="00C41A47" w:rsidRDefault="00C41A47" w:rsidP="00860B81">
            <w:pPr>
              <w:ind w:left="-57" w:right="-57"/>
              <w:jc w:val="both"/>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w:t>
            </w:r>
            <w:r w:rsidRPr="009A7070">
              <w:rPr>
                <w:i/>
                <w:iCs/>
                <w:szCs w:val="24"/>
              </w:rPr>
              <w:t xml:space="preserve">programos pažangos priemonės </w:t>
            </w:r>
            <w:r w:rsidR="001B1DF2" w:rsidRPr="009A7070">
              <w:rPr>
                <w:i/>
                <w:iCs/>
                <w:szCs w:val="24"/>
              </w:rPr>
              <w:t>Nr. 05-001-01-11-04 „Įgyvendinti eksporto konkurencingumo augimą skatinančias priemones“</w:t>
            </w:r>
            <w:r w:rsidRPr="003E42B5">
              <w:rPr>
                <w:i/>
                <w:iCs/>
                <w:szCs w:val="24"/>
              </w:rPr>
              <w:t xml:space="preserve"> veikla </w:t>
            </w:r>
            <w:r w:rsidR="003E42B5">
              <w:rPr>
                <w:i/>
                <w:iCs/>
                <w:szCs w:val="24"/>
              </w:rPr>
              <w:t>„</w:t>
            </w:r>
            <w:r w:rsidR="009A7070" w:rsidRPr="009A7070">
              <w:rPr>
                <w:i/>
                <w:iCs/>
                <w:szCs w:val="24"/>
              </w:rPr>
              <w:t>2</w:t>
            </w:r>
            <w:r w:rsidR="00B65BF5" w:rsidRPr="003E42B5">
              <w:rPr>
                <w:i/>
                <w:iCs/>
                <w:szCs w:val="24"/>
              </w:rPr>
              <w:t xml:space="preserve">. </w:t>
            </w:r>
            <w:r w:rsidR="009A7070" w:rsidRPr="009A7070">
              <w:rPr>
                <w:i/>
                <w:iCs/>
                <w:szCs w:val="24"/>
              </w:rPr>
              <w:t>Į eksportą orientuotų, į bendrą vertės grandinę susijungusių MVĮ tinklo kūrimosi ir augimo skatinimas</w:t>
            </w:r>
            <w:r w:rsidR="009A7070" w:rsidRPr="003E42B5">
              <w:rPr>
                <w:i/>
                <w:iCs/>
                <w:szCs w:val="24"/>
              </w:rPr>
              <w:t xml:space="preserve"> </w:t>
            </w:r>
            <w:r w:rsidR="00B65BF5" w:rsidRPr="003E42B5">
              <w:rPr>
                <w:i/>
                <w:iCs/>
                <w:szCs w:val="24"/>
              </w:rPr>
              <w:t>(Vidurio ir Vakarų Lietuvos regionas)</w:t>
            </w:r>
            <w:r w:rsidR="003E42B5">
              <w:rPr>
                <w:i/>
                <w:iCs/>
                <w:szCs w:val="24"/>
              </w:rPr>
              <w:t>“.</w:t>
            </w:r>
          </w:p>
        </w:tc>
      </w:tr>
      <w:tr w:rsidR="00C41A47" w14:paraId="31AE92AE" w14:textId="77777777" w:rsidTr="00C41A47">
        <w:tc>
          <w:tcPr>
            <w:tcW w:w="6258" w:type="dxa"/>
            <w:shd w:val="clear" w:color="auto" w:fill="auto"/>
            <w:vAlign w:val="center"/>
          </w:tcPr>
          <w:p w14:paraId="06EF78B7" w14:textId="77C8EE32" w:rsidR="00C41A47" w:rsidRDefault="00C41A47" w:rsidP="00C41A47">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69" w:type="dxa"/>
            <w:shd w:val="clear" w:color="auto" w:fill="auto"/>
            <w:vAlign w:val="center"/>
          </w:tcPr>
          <w:p w14:paraId="2BF6AF44" w14:textId="04840C6B" w:rsidR="00C41A47" w:rsidRDefault="00D273B4" w:rsidP="00C41A47">
            <w:pPr>
              <w:widowControl w:val="0"/>
              <w:textAlignment w:val="baseline"/>
              <w:rPr>
                <w:szCs w:val="24"/>
              </w:rPr>
            </w:pPr>
            <w:r>
              <w:rPr>
                <w:i/>
                <w:szCs w:val="24"/>
              </w:rPr>
              <w:t>8</w:t>
            </w:r>
            <w:r w:rsidR="00C41A47">
              <w:rPr>
                <w:i/>
                <w:szCs w:val="24"/>
              </w:rPr>
              <w:t xml:space="preserve"> mln. eurų.</w:t>
            </w:r>
          </w:p>
        </w:tc>
      </w:tr>
      <w:tr w:rsidR="00C41A47" w14:paraId="390279EA" w14:textId="77777777" w:rsidTr="00C41A47">
        <w:tc>
          <w:tcPr>
            <w:tcW w:w="6258" w:type="dxa"/>
            <w:shd w:val="clear" w:color="auto" w:fill="auto"/>
            <w:vAlign w:val="center"/>
          </w:tcPr>
          <w:p w14:paraId="113DE1EC" w14:textId="78882A84" w:rsidR="00C41A47" w:rsidRDefault="00C41A47" w:rsidP="00C41A47">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9" w:type="dxa"/>
            <w:shd w:val="clear" w:color="auto" w:fill="auto"/>
            <w:vAlign w:val="center"/>
          </w:tcPr>
          <w:p w14:paraId="0E10E3DE" w14:textId="3CC9B654" w:rsidR="00C41A47" w:rsidRDefault="00C41A47" w:rsidP="001B76DA">
            <w:pPr>
              <w:jc w:val="both"/>
              <w:rPr>
                <w:i/>
                <w:sz w:val="20"/>
              </w:rPr>
            </w:pPr>
            <w:r>
              <w:rPr>
                <w:i/>
                <w:iCs/>
                <w:szCs w:val="24"/>
              </w:rPr>
              <w:t>2021–2027 metų Europos Sąjungos fondų investicijų programos (toliau – Investicijų programa).</w:t>
            </w:r>
            <w:r>
              <w:rPr>
                <w:i/>
              </w:rPr>
              <w:t xml:space="preserve"> </w:t>
            </w:r>
          </w:p>
        </w:tc>
      </w:tr>
      <w:tr w:rsidR="00C41A47" w14:paraId="4C57846C" w14:textId="77777777" w:rsidTr="00C41A47">
        <w:tc>
          <w:tcPr>
            <w:tcW w:w="6258" w:type="dxa"/>
            <w:shd w:val="clear" w:color="auto" w:fill="auto"/>
            <w:vAlign w:val="center"/>
          </w:tcPr>
          <w:p w14:paraId="2F0BDDAD" w14:textId="1AD41399" w:rsidR="00C41A47" w:rsidRDefault="00C41A47" w:rsidP="00C41A47">
            <w:pPr>
              <w:widowControl w:val="0"/>
              <w:textAlignment w:val="baseline"/>
              <w:rPr>
                <w:b/>
                <w:szCs w:val="24"/>
              </w:rPr>
            </w:pPr>
            <w:r>
              <w:rPr>
                <w:b/>
                <w:bCs/>
                <w:szCs w:val="24"/>
              </w:rPr>
              <w:t>Prioritetas ar komponentas</w:t>
            </w:r>
          </w:p>
        </w:tc>
        <w:tc>
          <w:tcPr>
            <w:tcW w:w="8869" w:type="dxa"/>
            <w:shd w:val="clear" w:color="auto" w:fill="auto"/>
            <w:vAlign w:val="center"/>
          </w:tcPr>
          <w:p w14:paraId="7543FD40" w14:textId="092B1665" w:rsidR="00C41A47" w:rsidRPr="00D273B4" w:rsidRDefault="00C41A47" w:rsidP="001B76DA">
            <w:pPr>
              <w:widowControl w:val="0"/>
              <w:jc w:val="both"/>
              <w:textAlignment w:val="baseline"/>
              <w:rPr>
                <w:i/>
                <w:iCs/>
                <w:szCs w:val="24"/>
              </w:rPr>
            </w:pPr>
            <w:r w:rsidRPr="00D273B4">
              <w:rPr>
                <w:i/>
                <w:iCs/>
                <w:szCs w:val="24"/>
              </w:rPr>
              <w:t xml:space="preserve">Investicijų programos 1 prioritetas „Pažangesnė </w:t>
            </w:r>
            <w:r w:rsidR="00313DFB" w:rsidRPr="00D273B4">
              <w:rPr>
                <w:i/>
                <w:iCs/>
                <w:szCs w:val="24"/>
              </w:rPr>
              <w:t>Lietuva</w:t>
            </w:r>
            <w:r w:rsidRPr="00D273B4">
              <w:rPr>
                <w:i/>
                <w:iCs/>
                <w:szCs w:val="24"/>
              </w:rPr>
              <w:t>“.</w:t>
            </w:r>
          </w:p>
        </w:tc>
      </w:tr>
      <w:tr w:rsidR="00482FB2" w14:paraId="336BAD4A" w14:textId="77777777" w:rsidTr="00C41A47">
        <w:tc>
          <w:tcPr>
            <w:tcW w:w="6258"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91062A2" w:rsidR="00482FB2" w:rsidRDefault="001519FA">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t xml:space="preserve">□ </w:t>
            </w:r>
            <w:r>
              <w:rPr>
                <w:bCs/>
                <w:szCs w:val="24"/>
                <w:lang w:eastAsia="lt-LT"/>
              </w:rPr>
              <w:t>Finansinė priemonė</w:t>
            </w:r>
          </w:p>
          <w:p w14:paraId="19502A19" w14:textId="7C41E46A" w:rsidR="00482FB2" w:rsidRDefault="00FE7D2F">
            <w:pPr>
              <w:widowControl w:val="0"/>
              <w:textAlignment w:val="baseline"/>
              <w:rPr>
                <w:i/>
                <w:szCs w:val="24"/>
              </w:rPr>
            </w:pPr>
            <w:r>
              <w:rPr>
                <w:i/>
                <w:szCs w:val="24"/>
              </w:rPr>
              <w:lastRenderedPageBreak/>
              <w:t>(Pažymimas vienas iš projektų atrankos būdų (finansavimo forma žymima, kai įgyvendinamos finansinės priemonės).)</w:t>
            </w:r>
          </w:p>
        </w:tc>
      </w:tr>
      <w:tr w:rsidR="00482FB2" w14:paraId="424A16BA" w14:textId="77777777" w:rsidTr="00C41A47">
        <w:tc>
          <w:tcPr>
            <w:tcW w:w="6258"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8869" w:type="dxa"/>
            <w:shd w:val="clear" w:color="auto" w:fill="auto"/>
            <w:vAlign w:val="center"/>
          </w:tcPr>
          <w:p w14:paraId="748BE7DE" w14:textId="6308C028" w:rsidR="00482FB2" w:rsidRDefault="003050D6" w:rsidP="00E33FAB">
            <w:pPr>
              <w:widowControl w:val="0"/>
              <w:jc w:val="both"/>
              <w:textAlignment w:val="baseline"/>
              <w:rPr>
                <w:i/>
                <w:iCs/>
              </w:rPr>
            </w:pPr>
            <w:r w:rsidRPr="00E33FAB">
              <w:rPr>
                <w:i/>
                <w:iCs/>
              </w:rPr>
              <w:t xml:space="preserve">Veikla tiesiogiai neprisideda prie inovatyvumo (kūrybingumo) horizontaliojo principo. Veikla tiesiogiai neprisideda prie darnaus vystymosi principo. </w:t>
            </w:r>
            <w:r w:rsidRPr="00E33FAB">
              <w:rPr>
                <w:i/>
                <w:iCs/>
                <w:color w:val="323130"/>
                <w:bdr w:val="none" w:sz="0" w:space="0" w:color="auto" w:frame="1"/>
                <w:shd w:val="clear" w:color="auto" w:fill="FFFFFF"/>
              </w:rPr>
              <w:t xml:space="preserve">Veikla tiesiogiai neprisideda prie horizontaliojo principo „lygios galimybės visiems“, tačiau neigiamos įtakos jam taip pat nedaro, nes </w:t>
            </w:r>
            <w:r w:rsidR="003D5CF8" w:rsidRPr="00E33FAB">
              <w:rPr>
                <w:i/>
                <w:iCs/>
                <w:color w:val="323130"/>
                <w:bdr w:val="none" w:sz="0" w:space="0" w:color="auto" w:frame="1"/>
                <w:shd w:val="clear" w:color="auto" w:fill="FFFFFF"/>
              </w:rPr>
              <w:t>veikl</w:t>
            </w:r>
            <w:r w:rsidR="003D5CF8">
              <w:rPr>
                <w:i/>
                <w:iCs/>
                <w:color w:val="323130"/>
                <w:bdr w:val="none" w:sz="0" w:space="0" w:color="auto" w:frame="1"/>
                <w:shd w:val="clear" w:color="auto" w:fill="FFFFFF"/>
              </w:rPr>
              <w:t>ai</w:t>
            </w:r>
            <w:r w:rsidR="003D5CF8" w:rsidRPr="00E33FAB">
              <w:rPr>
                <w:i/>
                <w:iCs/>
                <w:color w:val="323130"/>
                <w:bdr w:val="none" w:sz="0" w:space="0" w:color="auto" w:frame="1"/>
                <w:shd w:val="clear" w:color="auto" w:fill="FFFFFF"/>
              </w:rPr>
              <w:t xml:space="preserve"> įgyvendin</w:t>
            </w:r>
            <w:r w:rsidR="003D5CF8">
              <w:rPr>
                <w:i/>
                <w:iCs/>
                <w:color w:val="323130"/>
                <w:bdr w:val="none" w:sz="0" w:space="0" w:color="auto" w:frame="1"/>
                <w:shd w:val="clear" w:color="auto" w:fill="FFFFFF"/>
              </w:rPr>
              <w:t>t</w:t>
            </w:r>
            <w:r w:rsidR="003D5CF8" w:rsidRPr="00E33FAB">
              <w:rPr>
                <w:i/>
                <w:iCs/>
                <w:color w:val="323130"/>
                <w:bdr w:val="none" w:sz="0" w:space="0" w:color="auto" w:frame="1"/>
                <w:shd w:val="clear" w:color="auto" w:fill="FFFFFF"/>
              </w:rPr>
              <w:t xml:space="preserve">i </w:t>
            </w:r>
            <w:r w:rsidRPr="00E33FAB">
              <w:rPr>
                <w:i/>
                <w:iCs/>
                <w:color w:val="323130"/>
                <w:bdr w:val="none" w:sz="0" w:space="0" w:color="auto" w:frame="1"/>
                <w:shd w:val="clear" w:color="auto" w:fill="FFFFFF"/>
              </w:rPr>
              <w:t>nebus numatyti jokie ribojimai dėl lyties, rasės, tautybės, pilietybės, kalbos, kilmės, socialinės padėties, tikėjimo, įsitikinimų ar pažiūrų, amžiaus, lytinės orientacijos, negalios, etninės priklausomybės, religijos ar kitų pagrindų</w:t>
            </w:r>
            <w:r w:rsidRPr="00E33FAB">
              <w:rPr>
                <w:i/>
                <w:iCs/>
              </w:rPr>
              <w:t xml:space="preserve"> (Investicijų programos projekte informacijoje dėl prisidėjimo prie lyčių lygybės pažymėta</w:t>
            </w:r>
            <w:r w:rsidR="009B6DAA">
              <w:rPr>
                <w:i/>
                <w:iCs/>
              </w:rPr>
              <w:t xml:space="preserve"> „</w:t>
            </w:r>
            <w:r w:rsidRPr="00E33FAB">
              <w:rPr>
                <w:i/>
                <w:iCs/>
              </w:rPr>
              <w:t xml:space="preserve">neutralumas lyties požiūriu“). </w:t>
            </w:r>
          </w:p>
          <w:p w14:paraId="72B5C4C1" w14:textId="35247829" w:rsidR="00313DFB" w:rsidRDefault="00313DFB" w:rsidP="00E33FAB">
            <w:pPr>
              <w:widowControl w:val="0"/>
              <w:jc w:val="both"/>
              <w:textAlignment w:val="baseline"/>
              <w:rPr>
                <w:b/>
                <w:bCs/>
                <w:szCs w:val="24"/>
                <w:lang w:eastAsia="lt-LT"/>
              </w:rPr>
            </w:pPr>
            <w:r>
              <w:rPr>
                <w:color w:val="000000"/>
                <w:szCs w:val="24"/>
              </w:rPr>
              <w:t xml:space="preserve">Veikla, vadovaujantis </w:t>
            </w:r>
            <w:hyperlink r:id="rId14" w:history="1">
              <w:r>
                <w:rPr>
                  <w:color w:val="0000FF"/>
                  <w:szCs w:val="24"/>
                  <w:u w:val="single"/>
                </w:rPr>
                <w:t>Europos Komisijos 2021 vasario 12 d. patvirtintomis Reikšmingos žalos nedarymo principo taikymo pagal Ekonomikos atsparumo ir didinimo priemonės reglamentą techninėmis gairėmis</w:t>
              </w:r>
            </w:hyperlink>
            <w:r>
              <w:rPr>
                <w:color w:val="000000"/>
                <w:szCs w:val="24"/>
              </w:rPr>
              <w:t xml:space="preserve">, atitinka reikšmingos žalos nedarymo principą, nes neturi neigiamo numatomo poveikio 6 aplinkos tikslams, nurodytiems </w:t>
            </w:r>
            <w:hyperlink r:id="rId15" w:history="1">
              <w:r>
                <w:rPr>
                  <w:color w:val="0000FF"/>
                  <w:szCs w:val="24"/>
                  <w:u w:val="single"/>
                </w:rPr>
                <w:t>2020 m. birželio 18 d. Europos Parlamento ir Tarybos reglamento (ES) Nr. 2020/852 dėl sistemos tvariam investavimui palengvinti sukūrimo, kuriuo iš dalies keičiamas Reglamentas (ES) 2019/2088</w:t>
              </w:r>
            </w:hyperlink>
            <w:r w:rsidR="00B329FE">
              <w:rPr>
                <w:color w:val="000000"/>
                <w:szCs w:val="24"/>
              </w:rPr>
              <w:t xml:space="preserve"> </w:t>
            </w:r>
            <w:r>
              <w:rPr>
                <w:color w:val="000000"/>
                <w:szCs w:val="24"/>
              </w:rPr>
              <w:t>17 straipsnyje</w:t>
            </w:r>
            <w:r w:rsidRPr="00860B81">
              <w:rPr>
                <w:color w:val="000000"/>
                <w:szCs w:val="24"/>
              </w:rPr>
              <w:t>,</w:t>
            </w:r>
            <w:r w:rsidRPr="007314EA">
              <w:rPr>
                <w:color w:val="000000"/>
                <w:szCs w:val="24"/>
              </w:rPr>
              <w:t xml:space="preserve"> </w:t>
            </w:r>
            <w:r>
              <w:rPr>
                <w:color w:val="000000"/>
                <w:szCs w:val="24"/>
              </w:rPr>
              <w:t>arba numatomas jų poveikis yra nereikšmingas, t. y. nedaro tiesioginio ir pirminio netiesioginio poveikio per visą gyvavimo ciklą</w:t>
            </w:r>
            <w:r>
              <w:rPr>
                <w:rFonts w:ascii="Helv" w:hAnsi="Helv" w:cs="Helv"/>
                <w:color w:val="000000"/>
                <w:szCs w:val="24"/>
              </w:rPr>
              <w:t>.</w:t>
            </w:r>
          </w:p>
        </w:tc>
      </w:tr>
      <w:tr w:rsidR="00482FB2" w14:paraId="54710AA5" w14:textId="77777777" w:rsidTr="00C41A47">
        <w:tc>
          <w:tcPr>
            <w:tcW w:w="6258"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8869" w:type="dxa"/>
            <w:shd w:val="clear" w:color="auto" w:fill="auto"/>
            <w:vAlign w:val="center"/>
          </w:tcPr>
          <w:p w14:paraId="3A57C6C3" w14:textId="2CC8178C" w:rsidR="00482FB2" w:rsidRDefault="008920A6" w:rsidP="001B76DA">
            <w:pPr>
              <w:widowControl w:val="0"/>
              <w:jc w:val="both"/>
              <w:textAlignment w:val="baseline"/>
              <w:rPr>
                <w:bCs/>
                <w:i/>
                <w:szCs w:val="24"/>
                <w:lang w:eastAsia="lt-LT"/>
              </w:rPr>
            </w:pPr>
            <w:r>
              <w:rPr>
                <w:bCs/>
                <w:i/>
              </w:rPr>
              <w:t>Veikla</w:t>
            </w:r>
            <w:r w:rsidR="001519FA" w:rsidRPr="001306F3">
              <w:rPr>
                <w:bCs/>
                <w:i/>
              </w:rPr>
              <w:t xml:space="preserve"> </w:t>
            </w:r>
            <w:r w:rsidR="001519FA" w:rsidRPr="001306F3">
              <w:rPr>
                <w:i/>
                <w:szCs w:val="24"/>
              </w:rPr>
              <w:t>nepažeidžia</w:t>
            </w:r>
            <w:r w:rsidR="001519FA" w:rsidRPr="00B55624">
              <w:rPr>
                <w:i/>
                <w:sz w:val="20"/>
              </w:rPr>
              <w:t xml:space="preserve"> </w:t>
            </w:r>
            <w:r w:rsidR="001519FA" w:rsidRPr="001306F3">
              <w:rPr>
                <w:bCs/>
                <w:i/>
                <w:iCs/>
              </w:rPr>
              <w:t>Europos Sąjungos pagrindinių teisių chartijos pagrindin</w:t>
            </w:r>
            <w:r w:rsidR="001519FA">
              <w:rPr>
                <w:bCs/>
                <w:i/>
                <w:iCs/>
              </w:rPr>
              <w:t>ių</w:t>
            </w:r>
            <w:r w:rsidR="001519FA" w:rsidRPr="001306F3">
              <w:rPr>
                <w:bCs/>
                <w:i/>
                <w:iCs/>
              </w:rPr>
              <w:t xml:space="preserve"> teis</w:t>
            </w:r>
            <w:r w:rsidR="001519FA">
              <w:rPr>
                <w:bCs/>
                <w:i/>
                <w:iCs/>
              </w:rPr>
              <w:t>ių</w:t>
            </w:r>
            <w:r w:rsidR="001519FA" w:rsidRPr="001306F3">
              <w:rPr>
                <w:bCs/>
                <w:i/>
                <w:iCs/>
              </w:rPr>
              <w:t>:  orum</w:t>
            </w:r>
            <w:r w:rsidR="001519FA">
              <w:rPr>
                <w:bCs/>
                <w:i/>
                <w:iCs/>
              </w:rPr>
              <w:t>o</w:t>
            </w:r>
            <w:r w:rsidR="001519FA" w:rsidRPr="001306F3">
              <w:rPr>
                <w:bCs/>
                <w:i/>
                <w:iCs/>
              </w:rPr>
              <w:t>; asmenų, privataus ir šeimos gyvenim</w:t>
            </w:r>
            <w:r w:rsidR="001519FA">
              <w:rPr>
                <w:bCs/>
                <w:i/>
                <w:iCs/>
              </w:rPr>
              <w:t>o</w:t>
            </w:r>
            <w:r w:rsidR="001519FA" w:rsidRPr="001306F3">
              <w:rPr>
                <w:bCs/>
                <w:i/>
                <w:iCs/>
              </w:rPr>
              <w:t>, sąžinės ir saviraiškos laisvės; asmens</w:t>
            </w:r>
            <w:r w:rsidR="00C35CDB">
              <w:rPr>
                <w:bCs/>
                <w:i/>
                <w:iCs/>
              </w:rPr>
              <w:t xml:space="preserve"> </w:t>
            </w:r>
            <w:r w:rsidR="001519FA" w:rsidRPr="001306F3">
              <w:rPr>
                <w:bCs/>
                <w:i/>
                <w:iCs/>
              </w:rPr>
              <w:t xml:space="preserve"> duomen</w:t>
            </w:r>
            <w:r w:rsidR="001519FA">
              <w:rPr>
                <w:bCs/>
                <w:i/>
                <w:iCs/>
              </w:rPr>
              <w:t>ų</w:t>
            </w:r>
            <w:r w:rsidR="001519FA" w:rsidRPr="001306F3">
              <w:rPr>
                <w:bCs/>
                <w:i/>
                <w:iCs/>
              </w:rPr>
              <w:t>; prieglobsči</w:t>
            </w:r>
            <w:r w:rsidR="001519FA">
              <w:rPr>
                <w:bCs/>
                <w:i/>
                <w:iCs/>
              </w:rPr>
              <w:t>o</w:t>
            </w:r>
            <w:r w:rsidR="001519FA" w:rsidRPr="001306F3">
              <w:rPr>
                <w:bCs/>
                <w:i/>
                <w:iCs/>
              </w:rPr>
              <w:t xml:space="preserve"> ir apsaugos perkėlim</w:t>
            </w:r>
            <w:r w:rsidR="001519FA">
              <w:rPr>
                <w:bCs/>
                <w:i/>
                <w:iCs/>
              </w:rPr>
              <w:t>o</w:t>
            </w:r>
            <w:r w:rsidR="001519FA" w:rsidRPr="001306F3">
              <w:rPr>
                <w:bCs/>
                <w:i/>
                <w:iCs/>
              </w:rPr>
              <w:t>, išsiuntimo ar išdavimo atvej</w:t>
            </w:r>
            <w:r w:rsidR="001519FA">
              <w:rPr>
                <w:bCs/>
                <w:i/>
                <w:iCs/>
              </w:rPr>
              <w:t>ų</w:t>
            </w:r>
            <w:r w:rsidR="001519FA" w:rsidRPr="001306F3">
              <w:rPr>
                <w:bCs/>
                <w:i/>
                <w:iCs/>
              </w:rPr>
              <w:t>; teis</w:t>
            </w:r>
            <w:r w:rsidR="001519FA">
              <w:rPr>
                <w:bCs/>
                <w:i/>
                <w:iCs/>
              </w:rPr>
              <w:t>ių</w:t>
            </w:r>
            <w:r w:rsidR="001519FA" w:rsidRPr="001306F3">
              <w:rPr>
                <w:bCs/>
                <w:i/>
                <w:iCs/>
              </w:rPr>
              <w:t xml:space="preserve"> į nuosavybę ir teis</w:t>
            </w:r>
            <w:r w:rsidR="001519FA">
              <w:rPr>
                <w:bCs/>
                <w:i/>
                <w:iCs/>
              </w:rPr>
              <w:t>ių</w:t>
            </w:r>
            <w:r w:rsidR="001519FA" w:rsidRPr="001306F3">
              <w:rPr>
                <w:bCs/>
                <w:i/>
                <w:iCs/>
              </w:rPr>
              <w:t xml:space="preserve"> užsiimti verslu; lyčių lygy</w:t>
            </w:r>
            <w:r w:rsidR="001519FA">
              <w:rPr>
                <w:bCs/>
                <w:i/>
                <w:iCs/>
              </w:rPr>
              <w:t>bės</w:t>
            </w:r>
            <w:r w:rsidR="001519FA" w:rsidRPr="001306F3">
              <w:rPr>
                <w:bCs/>
                <w:i/>
                <w:iCs/>
              </w:rPr>
              <w:t>, vienod</w:t>
            </w:r>
            <w:r w:rsidR="001519FA">
              <w:rPr>
                <w:bCs/>
                <w:i/>
                <w:iCs/>
              </w:rPr>
              <w:t>o</w:t>
            </w:r>
            <w:r w:rsidR="001519FA" w:rsidRPr="001306F3">
              <w:rPr>
                <w:bCs/>
                <w:i/>
                <w:iCs/>
              </w:rPr>
              <w:t xml:space="preserve"> požiūri</w:t>
            </w:r>
            <w:r w:rsidR="001519FA">
              <w:rPr>
                <w:bCs/>
                <w:i/>
                <w:iCs/>
              </w:rPr>
              <w:t>o</w:t>
            </w:r>
            <w:r w:rsidR="001519FA" w:rsidRPr="001306F3">
              <w:rPr>
                <w:bCs/>
                <w:i/>
                <w:iCs/>
              </w:rPr>
              <w:t xml:space="preserve"> ir lygi</w:t>
            </w:r>
            <w:r w:rsidR="001519FA">
              <w:rPr>
                <w:bCs/>
                <w:i/>
                <w:iCs/>
              </w:rPr>
              <w:t>ų</w:t>
            </w:r>
            <w:r w:rsidR="001519FA" w:rsidRPr="001306F3">
              <w:rPr>
                <w:bCs/>
                <w:i/>
                <w:iCs/>
              </w:rPr>
              <w:t xml:space="preserve"> galimyb</w:t>
            </w:r>
            <w:r w:rsidR="001519FA">
              <w:rPr>
                <w:bCs/>
                <w:i/>
                <w:iCs/>
              </w:rPr>
              <w:t>ių</w:t>
            </w:r>
            <w:r w:rsidR="001519FA" w:rsidRPr="001306F3">
              <w:rPr>
                <w:bCs/>
                <w:i/>
                <w:iCs/>
              </w:rPr>
              <w:t>, nediskriminavim</w:t>
            </w:r>
            <w:r w:rsidR="001519FA">
              <w:rPr>
                <w:bCs/>
                <w:i/>
                <w:iCs/>
              </w:rPr>
              <w:t>o</w:t>
            </w:r>
            <w:r w:rsidR="001519FA" w:rsidRPr="001306F3">
              <w:rPr>
                <w:bCs/>
                <w:i/>
                <w:iCs/>
              </w:rPr>
              <w:t xml:space="preserve"> ir neįgaliųjų teis</w:t>
            </w:r>
            <w:r w:rsidR="001519FA">
              <w:rPr>
                <w:bCs/>
                <w:i/>
                <w:iCs/>
              </w:rPr>
              <w:t>ių</w:t>
            </w:r>
            <w:r w:rsidR="001519FA" w:rsidRPr="001306F3">
              <w:rPr>
                <w:bCs/>
                <w:i/>
                <w:iCs/>
              </w:rPr>
              <w:t>; vaiko teis</w:t>
            </w:r>
            <w:r w:rsidR="001519FA">
              <w:rPr>
                <w:bCs/>
                <w:i/>
                <w:iCs/>
              </w:rPr>
              <w:t>ių</w:t>
            </w:r>
            <w:r w:rsidR="001519FA" w:rsidRPr="001306F3">
              <w:rPr>
                <w:bCs/>
                <w:i/>
                <w:iCs/>
              </w:rPr>
              <w:t>; ger</w:t>
            </w:r>
            <w:r w:rsidR="001519FA">
              <w:rPr>
                <w:bCs/>
                <w:i/>
                <w:iCs/>
              </w:rPr>
              <w:t>o</w:t>
            </w:r>
            <w:r w:rsidR="001519FA" w:rsidRPr="001306F3">
              <w:rPr>
                <w:bCs/>
                <w:i/>
                <w:iCs/>
              </w:rPr>
              <w:t xml:space="preserve"> administravim</w:t>
            </w:r>
            <w:r w:rsidR="001519FA">
              <w:rPr>
                <w:bCs/>
                <w:i/>
                <w:iCs/>
              </w:rPr>
              <w:t>o</w:t>
            </w:r>
            <w:r w:rsidR="001519FA" w:rsidRPr="001306F3">
              <w:rPr>
                <w:bCs/>
                <w:i/>
                <w:iCs/>
              </w:rPr>
              <w:t>, veiksming</w:t>
            </w:r>
            <w:r w:rsidR="001519FA">
              <w:rPr>
                <w:bCs/>
                <w:i/>
                <w:iCs/>
              </w:rPr>
              <w:t>o</w:t>
            </w:r>
            <w:r w:rsidR="001519FA" w:rsidRPr="001306F3">
              <w:rPr>
                <w:bCs/>
                <w:i/>
                <w:iCs/>
              </w:rPr>
              <w:t xml:space="preserve"> teisin</w:t>
            </w:r>
            <w:r w:rsidR="001519FA">
              <w:rPr>
                <w:bCs/>
                <w:i/>
                <w:iCs/>
              </w:rPr>
              <w:t>ės</w:t>
            </w:r>
            <w:r w:rsidR="001519FA" w:rsidRPr="001306F3">
              <w:rPr>
                <w:bCs/>
                <w:i/>
                <w:iCs/>
              </w:rPr>
              <w:t xml:space="preserve"> gynyb</w:t>
            </w:r>
            <w:r w:rsidR="001519FA">
              <w:rPr>
                <w:bCs/>
                <w:i/>
                <w:iCs/>
              </w:rPr>
              <w:t>os</w:t>
            </w:r>
            <w:r w:rsidR="001519FA" w:rsidRPr="001306F3">
              <w:rPr>
                <w:bCs/>
                <w:i/>
                <w:iCs/>
              </w:rPr>
              <w:t>, teisingum</w:t>
            </w:r>
            <w:r w:rsidR="001519FA">
              <w:rPr>
                <w:bCs/>
                <w:i/>
                <w:iCs/>
              </w:rPr>
              <w:t>o</w:t>
            </w:r>
            <w:r w:rsidR="001519FA" w:rsidRPr="001306F3">
              <w:rPr>
                <w:bCs/>
                <w:i/>
                <w:iCs/>
              </w:rPr>
              <w:t>; solidarumo ir darbuotojų teis</w:t>
            </w:r>
            <w:r w:rsidR="001519FA">
              <w:rPr>
                <w:bCs/>
                <w:i/>
                <w:iCs/>
              </w:rPr>
              <w:t>ių</w:t>
            </w:r>
            <w:r w:rsidR="001519FA" w:rsidRPr="001306F3">
              <w:rPr>
                <w:bCs/>
                <w:i/>
                <w:iCs/>
              </w:rPr>
              <w:t>; aplinkos apsaug</w:t>
            </w:r>
            <w:r w:rsidR="001519FA">
              <w:rPr>
                <w:bCs/>
                <w:i/>
                <w:iCs/>
              </w:rPr>
              <w:t>os</w:t>
            </w:r>
            <w:r w:rsidR="001519FA" w:rsidRPr="001306F3">
              <w:rPr>
                <w:bCs/>
                <w:i/>
                <w:iCs/>
              </w:rPr>
              <w:t xml:space="preserve">. </w:t>
            </w:r>
            <w:r w:rsidR="001519FA">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14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524"/>
      </w:tblGrid>
      <w:tr w:rsidR="00482FB2" w14:paraId="51B3363E" w14:textId="77777777" w:rsidTr="5FE6CF34">
        <w:tc>
          <w:tcPr>
            <w:tcW w:w="6232" w:type="dxa"/>
            <w:shd w:val="clear" w:color="auto" w:fill="auto"/>
          </w:tcPr>
          <w:p w14:paraId="41C0751E" w14:textId="452F851E" w:rsidR="00482FB2" w:rsidRDefault="00FE7D2F">
            <w:pPr>
              <w:widowControl w:val="0"/>
              <w:jc w:val="both"/>
              <w:textAlignment w:val="baseline"/>
              <w:rPr>
                <w:b/>
                <w:bCs/>
                <w:sz w:val="22"/>
                <w:szCs w:val="22"/>
                <w:lang w:eastAsia="lt-LT"/>
              </w:rPr>
            </w:pPr>
            <w:r>
              <w:rPr>
                <w:szCs w:val="24"/>
              </w:rPr>
              <w:br w:type="page"/>
            </w:r>
            <w:r w:rsidR="00C0188F" w:rsidRPr="0025387A">
              <w:rPr>
                <w:bCs/>
                <w:lang w:eastAsia="lt-LT"/>
              </w:rPr>
              <w:fldChar w:fldCharType="begin">
                <w:ffData>
                  <w:name w:val=""/>
                  <w:enabled/>
                  <w:calcOnExit w:val="0"/>
                  <w:checkBox>
                    <w:sizeAuto/>
                    <w:default w:val="1"/>
                  </w:checkBox>
                </w:ffData>
              </w:fldChar>
            </w:r>
            <w:r w:rsidR="00C0188F" w:rsidRPr="0025387A">
              <w:rPr>
                <w:bCs/>
                <w:lang w:eastAsia="lt-LT"/>
              </w:rPr>
              <w:instrText xml:space="preserve"> FORMCHECKBOX </w:instrText>
            </w:r>
            <w:r w:rsidR="008A1CE6">
              <w:rPr>
                <w:bCs/>
                <w:lang w:eastAsia="lt-LT"/>
              </w:rPr>
            </w:r>
            <w:r w:rsidR="008A1CE6">
              <w:rPr>
                <w:bCs/>
                <w:lang w:eastAsia="lt-LT"/>
              </w:rPr>
              <w:fldChar w:fldCharType="separate"/>
            </w:r>
            <w:r w:rsidR="00C0188F" w:rsidRPr="0025387A">
              <w:rPr>
                <w:bCs/>
                <w:lang w:eastAsia="lt-LT"/>
              </w:rPr>
              <w:fldChar w:fldCharType="end"/>
            </w:r>
            <w:r w:rsidR="00C0188F">
              <w:rPr>
                <w:b/>
                <w:bCs/>
                <w:szCs w:val="24"/>
                <w:lang w:eastAsia="lt-LT"/>
              </w:rPr>
              <w:t xml:space="preserve"> </w:t>
            </w:r>
            <w:r>
              <w:rPr>
                <w:b/>
                <w:bCs/>
                <w:sz w:val="22"/>
                <w:szCs w:val="22"/>
                <w:lang w:eastAsia="lt-LT"/>
              </w:rPr>
              <w:t xml:space="preserve"> SPECIALUSIS PROJEKTŲ ATRANKOS KRITERIJUS</w:t>
            </w:r>
          </w:p>
          <w:p w14:paraId="0F59E8CD" w14:textId="6A7DB935" w:rsidR="00482FB2" w:rsidRDefault="0014134E">
            <w:pPr>
              <w:widowControl w:val="0"/>
              <w:jc w:val="both"/>
              <w:textAlignment w:val="baseline"/>
              <w:rPr>
                <w:b/>
                <w:bCs/>
                <w:sz w:val="22"/>
                <w:szCs w:val="22"/>
                <w:lang w:eastAsia="lt-LT"/>
              </w:rPr>
            </w:pPr>
            <w:r w:rsidRPr="005220E4">
              <w:rPr>
                <w:b/>
                <w:bCs/>
                <w:sz w:val="32"/>
                <w:szCs w:val="32"/>
                <w:lang w:eastAsia="lt-LT"/>
              </w:rPr>
              <w:t>□</w:t>
            </w:r>
            <w:r w:rsidR="00FE7D2F">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524" w:type="dxa"/>
            <w:shd w:val="clear" w:color="auto" w:fill="auto"/>
          </w:tcPr>
          <w:p w14:paraId="736D2F4A" w14:textId="6F333AB3" w:rsidR="00482FB2" w:rsidRDefault="00C0188F">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5FE6CF34">
        <w:tc>
          <w:tcPr>
            <w:tcW w:w="6232"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524" w:type="dxa"/>
            <w:shd w:val="clear" w:color="auto" w:fill="auto"/>
          </w:tcPr>
          <w:p w14:paraId="794524A3" w14:textId="666956EB" w:rsidR="00AF0113" w:rsidRPr="003C7578" w:rsidRDefault="00AF0113" w:rsidP="001B76DA">
            <w:pPr>
              <w:pStyle w:val="Sraopastraipa"/>
              <w:numPr>
                <w:ilvl w:val="0"/>
                <w:numId w:val="2"/>
              </w:numPr>
              <w:tabs>
                <w:tab w:val="left" w:pos="5"/>
                <w:tab w:val="left" w:pos="486"/>
                <w:tab w:val="left" w:pos="572"/>
              </w:tabs>
              <w:spacing w:after="0" w:line="240" w:lineRule="auto"/>
              <w:ind w:left="9" w:firstLine="142"/>
              <w:jc w:val="both"/>
              <w:rPr>
                <w:rFonts w:ascii="Times New Roman" w:hAnsi="Times New Roman" w:cs="Times New Roman"/>
                <w:b/>
                <w:bCs/>
                <w:i/>
                <w:sz w:val="24"/>
                <w:szCs w:val="24"/>
              </w:rPr>
            </w:pPr>
            <w:r w:rsidRPr="00AF0113">
              <w:rPr>
                <w:rFonts w:ascii="Times New Roman" w:hAnsi="Times New Roman" w:cs="Times New Roman"/>
                <w:b/>
                <w:bCs/>
                <w:i/>
                <w:iCs/>
                <w:sz w:val="24"/>
                <w:szCs w:val="24"/>
              </w:rPr>
              <w:t xml:space="preserve"> </w:t>
            </w:r>
            <w:r w:rsidR="00870EA3">
              <w:rPr>
                <w:rFonts w:ascii="Times New Roman" w:hAnsi="Times New Roman" w:cs="Times New Roman"/>
                <w:b/>
                <w:bCs/>
                <w:i/>
                <w:iCs/>
                <w:sz w:val="24"/>
                <w:szCs w:val="24"/>
              </w:rPr>
              <w:t>K</w:t>
            </w:r>
            <w:r w:rsidRPr="00AF0113">
              <w:rPr>
                <w:rFonts w:ascii="Times New Roman" w:hAnsi="Times New Roman" w:cs="Times New Roman"/>
                <w:b/>
                <w:bCs/>
                <w:i/>
                <w:iCs/>
                <w:sz w:val="24"/>
                <w:szCs w:val="24"/>
              </w:rPr>
              <w:t>lasterį turi sudaryti visos labai maž</w:t>
            </w:r>
            <w:r>
              <w:rPr>
                <w:rFonts w:ascii="Times New Roman" w:hAnsi="Times New Roman" w:cs="Times New Roman"/>
                <w:b/>
                <w:bCs/>
                <w:i/>
                <w:iCs/>
                <w:sz w:val="24"/>
                <w:szCs w:val="24"/>
              </w:rPr>
              <w:t>os</w:t>
            </w:r>
            <w:r w:rsidRPr="00AF0113">
              <w:rPr>
                <w:rFonts w:ascii="Times New Roman" w:hAnsi="Times New Roman" w:cs="Times New Roman"/>
                <w:b/>
                <w:bCs/>
                <w:i/>
                <w:iCs/>
                <w:sz w:val="24"/>
                <w:szCs w:val="24"/>
              </w:rPr>
              <w:t>, maž</w:t>
            </w:r>
            <w:r>
              <w:rPr>
                <w:rFonts w:ascii="Times New Roman" w:hAnsi="Times New Roman" w:cs="Times New Roman"/>
                <w:b/>
                <w:bCs/>
                <w:i/>
                <w:iCs/>
                <w:sz w:val="24"/>
                <w:szCs w:val="24"/>
              </w:rPr>
              <w:t>os</w:t>
            </w:r>
            <w:r w:rsidRPr="00AF0113">
              <w:rPr>
                <w:rFonts w:ascii="Times New Roman" w:hAnsi="Times New Roman" w:cs="Times New Roman"/>
                <w:b/>
                <w:bCs/>
                <w:i/>
                <w:iCs/>
                <w:sz w:val="24"/>
                <w:szCs w:val="24"/>
              </w:rPr>
              <w:t xml:space="preserve"> arba vidutinė</w:t>
            </w:r>
            <w:r>
              <w:rPr>
                <w:rFonts w:ascii="Times New Roman" w:hAnsi="Times New Roman" w:cs="Times New Roman"/>
                <w:b/>
                <w:bCs/>
                <w:i/>
                <w:iCs/>
                <w:sz w:val="24"/>
                <w:szCs w:val="24"/>
              </w:rPr>
              <w:t>s</w:t>
            </w:r>
            <w:r w:rsidRPr="00AF0113">
              <w:rPr>
                <w:rFonts w:ascii="Times New Roman" w:hAnsi="Times New Roman" w:cs="Times New Roman"/>
                <w:b/>
                <w:bCs/>
                <w:i/>
                <w:iCs/>
                <w:sz w:val="24"/>
                <w:szCs w:val="24"/>
              </w:rPr>
              <w:t xml:space="preserve"> įmonė</w:t>
            </w:r>
            <w:r>
              <w:rPr>
                <w:rFonts w:ascii="Times New Roman" w:hAnsi="Times New Roman" w:cs="Times New Roman"/>
                <w:b/>
                <w:bCs/>
                <w:i/>
                <w:iCs/>
                <w:sz w:val="24"/>
                <w:szCs w:val="24"/>
              </w:rPr>
              <w:t>s</w:t>
            </w:r>
            <w:r w:rsidRPr="00AF0113">
              <w:rPr>
                <w:rFonts w:ascii="Times New Roman" w:hAnsi="Times New Roman" w:cs="Times New Roman"/>
                <w:b/>
                <w:bCs/>
                <w:i/>
                <w:iCs/>
                <w:sz w:val="24"/>
                <w:szCs w:val="24"/>
              </w:rPr>
              <w:t xml:space="preserve"> (toliau – MVĮ), iš kurių ne mažiau kaip 5 turi būti </w:t>
            </w:r>
            <w:r w:rsidR="001625B2">
              <w:rPr>
                <w:rFonts w:ascii="Times New Roman" w:hAnsi="Times New Roman" w:cs="Times New Roman"/>
                <w:b/>
                <w:bCs/>
                <w:i/>
                <w:iCs/>
                <w:sz w:val="24"/>
                <w:szCs w:val="24"/>
              </w:rPr>
              <w:t xml:space="preserve">tarpusavyje nesusijusios </w:t>
            </w:r>
            <w:r w:rsidRPr="00AF0113">
              <w:rPr>
                <w:rFonts w:ascii="Times New Roman" w:hAnsi="Times New Roman" w:cs="Times New Roman"/>
                <w:b/>
                <w:bCs/>
                <w:i/>
                <w:iCs/>
                <w:sz w:val="24"/>
                <w:szCs w:val="24"/>
              </w:rPr>
              <w:t>MVĮ, kurių pačių pagaminta lietuviškos kilmės produkcija turi būti integruota į gaminių (paslaugų) pridėtinės vertės kūrimo grandines</w:t>
            </w:r>
            <w:r w:rsidR="00D9045C">
              <w:rPr>
                <w:rFonts w:ascii="Times New Roman" w:hAnsi="Times New Roman" w:cs="Times New Roman"/>
                <w:b/>
                <w:bCs/>
                <w:i/>
                <w:iCs/>
                <w:sz w:val="24"/>
                <w:szCs w:val="24"/>
              </w:rPr>
              <w:t>.</w:t>
            </w:r>
          </w:p>
        </w:tc>
      </w:tr>
      <w:tr w:rsidR="00482FB2" w14:paraId="225452A9" w14:textId="77777777" w:rsidTr="5FE6CF34">
        <w:tc>
          <w:tcPr>
            <w:tcW w:w="6232"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524" w:type="dxa"/>
            <w:shd w:val="clear" w:color="auto" w:fill="auto"/>
          </w:tcPr>
          <w:p w14:paraId="0722E008" w14:textId="6D044205" w:rsidR="005D786F" w:rsidRDefault="005D786F" w:rsidP="005D786F">
            <w:pPr>
              <w:tabs>
                <w:tab w:val="left" w:pos="709"/>
                <w:tab w:val="left" w:pos="851"/>
              </w:tabs>
              <w:jc w:val="both"/>
              <w:rPr>
                <w:rFonts w:cs="Arial"/>
                <w:i/>
                <w:iCs/>
                <w:szCs w:val="24"/>
                <w:lang w:eastAsia="lt-LT"/>
              </w:rPr>
            </w:pPr>
            <w:r w:rsidRPr="000910F8">
              <w:rPr>
                <w:rFonts w:cs="Arial"/>
                <w:i/>
                <w:iCs/>
                <w:szCs w:val="24"/>
                <w:lang w:eastAsia="lt-LT"/>
              </w:rPr>
              <w:t>Vertinama, ar projekto įgyvendinimo metu visi klasterio nariai yra MVĮ</w:t>
            </w:r>
            <w:r w:rsidRPr="000910F8">
              <w:rPr>
                <w:i/>
                <w:iCs/>
                <w:szCs w:val="24"/>
                <w:lang w:eastAsia="lt-LT"/>
              </w:rPr>
              <w:t xml:space="preserve"> ir</w:t>
            </w:r>
            <w:r w:rsidRPr="000910F8">
              <w:rPr>
                <w:rFonts w:cs="Arial"/>
                <w:i/>
                <w:iCs/>
                <w:szCs w:val="24"/>
                <w:lang w:eastAsia="lt-LT"/>
              </w:rPr>
              <w:t xml:space="preserve"> klasterį sudaro ne mažesnė negu 5-ių </w:t>
            </w:r>
            <w:r w:rsidR="001625B2" w:rsidRPr="001625B2">
              <w:rPr>
                <w:i/>
                <w:iCs/>
                <w:szCs w:val="24"/>
              </w:rPr>
              <w:t>tarpusavyje nesusijusi</w:t>
            </w:r>
            <w:r w:rsidR="00A41EE7">
              <w:rPr>
                <w:i/>
                <w:iCs/>
                <w:szCs w:val="24"/>
              </w:rPr>
              <w:t>ų</w:t>
            </w:r>
            <w:r w:rsidRPr="000910F8">
              <w:rPr>
                <w:rFonts w:cs="Arial"/>
                <w:i/>
                <w:iCs/>
                <w:szCs w:val="24"/>
                <w:lang w:eastAsia="lt-LT"/>
              </w:rPr>
              <w:t xml:space="preserve"> MVĮ grupė, kurių pačių pagaminta lietuviškos kilmės produkcija integruota į gaminių (paslaugų) pridėtinės vertės kūrimo grandines. </w:t>
            </w:r>
          </w:p>
          <w:p w14:paraId="05FC6FCB" w14:textId="080A8A9B" w:rsidR="00B45B2C" w:rsidRDefault="00B45B2C" w:rsidP="007F7302">
            <w:pPr>
              <w:rPr>
                <w:i/>
              </w:rPr>
            </w:pPr>
          </w:p>
          <w:p w14:paraId="17741063" w14:textId="793BB7A8" w:rsidR="006B5804" w:rsidRPr="006B5804" w:rsidRDefault="006B5804" w:rsidP="007F7302">
            <w:pPr>
              <w:rPr>
                <w:rFonts w:cs="Arial"/>
                <w:i/>
                <w:iCs/>
                <w:szCs w:val="24"/>
                <w:lang w:eastAsia="lt-LT"/>
              </w:rPr>
            </w:pPr>
            <w:r w:rsidRPr="006B5804">
              <w:rPr>
                <w:rFonts w:cs="Arial"/>
                <w:i/>
                <w:iCs/>
                <w:szCs w:val="24"/>
                <w:lang w:eastAsia="lt-LT"/>
              </w:rPr>
              <w:t xml:space="preserve">Pačios įmonės pagaminta produkcija </w:t>
            </w:r>
            <w:r w:rsidRPr="006B5804">
              <w:rPr>
                <w:rFonts w:cs="Arial"/>
                <w:b/>
                <w:bCs/>
                <w:i/>
                <w:iCs/>
                <w:szCs w:val="24"/>
                <w:lang w:eastAsia="lt-LT"/>
              </w:rPr>
              <w:t>–</w:t>
            </w:r>
            <w:r w:rsidRPr="006B5804">
              <w:rPr>
                <w:rFonts w:cs="Arial"/>
                <w:i/>
                <w:iCs/>
                <w:szCs w:val="24"/>
                <w:lang w:eastAsia="lt-LT"/>
              </w:rPr>
              <w:t xml:space="preserve"> įmonės gaminami gaminiai ir (arba) teikiamos paslaugos.</w:t>
            </w:r>
          </w:p>
          <w:p w14:paraId="379A4848" w14:textId="77777777" w:rsidR="006B5804" w:rsidRPr="00B45B2C" w:rsidRDefault="006B5804" w:rsidP="007F7302">
            <w:pPr>
              <w:rPr>
                <w:i/>
              </w:rPr>
            </w:pPr>
          </w:p>
          <w:p w14:paraId="730B8F55" w14:textId="72F8FEA5" w:rsidR="00151620" w:rsidRPr="00B45B2C" w:rsidRDefault="00B45B2C" w:rsidP="00663FDC">
            <w:pPr>
              <w:jc w:val="both"/>
              <w:rPr>
                <w:i/>
              </w:rPr>
            </w:pPr>
            <w:r w:rsidRPr="00B45B2C">
              <w:rPr>
                <w:i/>
              </w:rPr>
              <w:t>Pridėtinės vertės kūrimo grandinė – tarpusavyje susijusių veiklų, kurių kiekviena suteikia papildomą vertę kuriant, tobulinant ir realizuojant produktą (-</w:t>
            </w:r>
            <w:proofErr w:type="spellStart"/>
            <w:r w:rsidRPr="00B45B2C">
              <w:rPr>
                <w:i/>
              </w:rPr>
              <w:t>us</w:t>
            </w:r>
            <w:proofErr w:type="spellEnd"/>
            <w:r w:rsidRPr="00B45B2C">
              <w:rPr>
                <w:i/>
              </w:rPr>
              <w:t>), sistema.</w:t>
            </w:r>
          </w:p>
          <w:p w14:paraId="554DF1C2" w14:textId="6FCAA552" w:rsidR="00B45B2C" w:rsidRDefault="00B45B2C" w:rsidP="00663FDC">
            <w:pPr>
              <w:jc w:val="both"/>
              <w:rPr>
                <w:szCs w:val="24"/>
              </w:rPr>
            </w:pPr>
          </w:p>
          <w:p w14:paraId="2B5162C1" w14:textId="43EBE6A8" w:rsidR="00EF4B8C" w:rsidRDefault="00E56295" w:rsidP="00EF4B8C">
            <w:pPr>
              <w:jc w:val="both"/>
              <w:rPr>
                <w:i/>
                <w:iCs/>
                <w:szCs w:val="24"/>
              </w:rPr>
            </w:pPr>
            <w:r>
              <w:rPr>
                <w:i/>
                <w:iCs/>
                <w:szCs w:val="24"/>
              </w:rPr>
              <w:t>Tikrinama</w:t>
            </w:r>
            <w:r w:rsidR="006435B0" w:rsidRPr="00EB0FC2">
              <w:rPr>
                <w:i/>
                <w:iCs/>
                <w:szCs w:val="24"/>
              </w:rPr>
              <w:t xml:space="preserve"> pagal PĮP </w:t>
            </w:r>
            <w:r w:rsidR="00EB0FC2" w:rsidRPr="00EB0FC2">
              <w:rPr>
                <w:i/>
                <w:iCs/>
                <w:szCs w:val="24"/>
              </w:rPr>
              <w:t xml:space="preserve">pateiktą informaciją </w:t>
            </w:r>
            <w:r w:rsidR="00EF4B8C" w:rsidRPr="00EB0FC2">
              <w:rPr>
                <w:i/>
                <w:iCs/>
                <w:szCs w:val="24"/>
              </w:rPr>
              <w:t xml:space="preserve">ir Juridinių asmenų registro </w:t>
            </w:r>
            <w:r w:rsidR="006435B0" w:rsidRPr="00EB0FC2">
              <w:rPr>
                <w:i/>
                <w:iCs/>
                <w:szCs w:val="24"/>
              </w:rPr>
              <w:t>duomenis</w:t>
            </w:r>
            <w:r w:rsidR="00EF4B8C" w:rsidRPr="00EB0FC2">
              <w:rPr>
                <w:i/>
                <w:iCs/>
                <w:szCs w:val="24"/>
              </w:rPr>
              <w:t>.</w:t>
            </w:r>
          </w:p>
          <w:p w14:paraId="4BFC9FF6" w14:textId="77777777" w:rsidR="00AB1C60" w:rsidRPr="003C7578" w:rsidRDefault="00AB1C60" w:rsidP="00EF4B8C">
            <w:pPr>
              <w:jc w:val="both"/>
              <w:rPr>
                <w:szCs w:val="24"/>
              </w:rPr>
            </w:pPr>
          </w:p>
          <w:p w14:paraId="74595665" w14:textId="536B560D" w:rsidR="00482FB2" w:rsidRPr="000910F8" w:rsidRDefault="00A92CBE" w:rsidP="000910F8">
            <w:pPr>
              <w:tabs>
                <w:tab w:val="left" w:pos="709"/>
                <w:tab w:val="left" w:pos="851"/>
              </w:tabs>
              <w:jc w:val="both"/>
              <w:rPr>
                <w:i/>
                <w:iCs/>
                <w:szCs w:val="24"/>
                <w:lang w:eastAsia="lt-LT"/>
              </w:rPr>
            </w:pPr>
            <w:r>
              <w:rPr>
                <w:rFonts w:cs="Arial"/>
                <w:i/>
                <w:iCs/>
                <w:szCs w:val="24"/>
                <w:lang w:eastAsia="lt-LT"/>
              </w:rPr>
              <w:t>Atitiktis kriterijui tikrinama</w:t>
            </w:r>
            <w:r w:rsidR="000910F8" w:rsidRPr="000910F8">
              <w:rPr>
                <w:rFonts w:cs="Arial"/>
                <w:i/>
                <w:iCs/>
                <w:szCs w:val="24"/>
                <w:lang w:eastAsia="lt-LT"/>
              </w:rPr>
              <w:t xml:space="preserve"> </w:t>
            </w:r>
            <w:r w:rsidR="000910F8">
              <w:rPr>
                <w:rFonts w:cs="Arial"/>
                <w:i/>
                <w:iCs/>
                <w:szCs w:val="24"/>
                <w:lang w:eastAsia="lt-LT"/>
              </w:rPr>
              <w:t>projekto</w:t>
            </w:r>
            <w:r w:rsidR="000910F8" w:rsidRPr="000910F8">
              <w:rPr>
                <w:rFonts w:cs="Arial"/>
                <w:i/>
                <w:iCs/>
                <w:szCs w:val="24"/>
                <w:lang w:eastAsia="lt-LT"/>
              </w:rPr>
              <w:t xml:space="preserve"> vertinimo metu ir</w:t>
            </w:r>
            <w:r w:rsidR="000910F8" w:rsidRPr="000910F8">
              <w:rPr>
                <w:rFonts w:ascii="Arial" w:hAnsi="Arial" w:cs="Arial"/>
                <w:i/>
                <w:iCs/>
                <w:sz w:val="20"/>
                <w:szCs w:val="24"/>
                <w:lang w:eastAsia="lt-LT"/>
              </w:rPr>
              <w:t xml:space="preserve"> </w:t>
            </w:r>
            <w:r w:rsidR="000910F8" w:rsidRPr="000910F8">
              <w:rPr>
                <w:i/>
                <w:iCs/>
                <w:szCs w:val="24"/>
                <w:lang w:eastAsia="lt-LT"/>
              </w:rPr>
              <w:t>naujo klasterio nario kaip partnerio įtraukimo į projektą metu.</w:t>
            </w:r>
          </w:p>
        </w:tc>
      </w:tr>
      <w:tr w:rsidR="00482FB2" w:rsidRPr="00C6445F" w14:paraId="394004C0" w14:textId="77777777" w:rsidTr="5FE6CF34">
        <w:tc>
          <w:tcPr>
            <w:tcW w:w="6232"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524" w:type="dxa"/>
            <w:shd w:val="clear" w:color="auto" w:fill="auto"/>
          </w:tcPr>
          <w:p w14:paraId="31BDCD7C" w14:textId="43F17201" w:rsidR="007F7302" w:rsidRPr="00C6445F" w:rsidRDefault="008A1CE6" w:rsidP="007F7302">
            <w:pPr>
              <w:pStyle w:val="darbotekstas"/>
              <w:tabs>
                <w:tab w:val="left" w:pos="785"/>
              </w:tabs>
              <w:ind w:left="0" w:firstLine="0"/>
              <w:rPr>
                <w:i/>
                <w:iCs/>
              </w:rPr>
            </w:pPr>
            <w:hyperlink r:id="rId16" w:history="1">
              <w:r w:rsidR="007F7302" w:rsidRPr="00C96024">
                <w:rPr>
                  <w:rStyle w:val="Hipersaitas"/>
                  <w:i/>
                  <w:iCs/>
                </w:rPr>
                <w:t>Lietuvos klasterių plėtros koncepcijos</w:t>
              </w:r>
            </w:hyperlink>
            <w:r w:rsidR="007F7302" w:rsidRPr="00C6445F">
              <w:rPr>
                <w:i/>
                <w:iCs/>
              </w:rPr>
              <w:t>, patvirtintos Lietuvos Respublikos ūkio ministro 2014 m. vasario 27 d. įsakymu Nr. 4-131,</w:t>
            </w:r>
            <w:r w:rsidR="00E13E9C" w:rsidRPr="00C6445F">
              <w:rPr>
                <w:i/>
                <w:iCs/>
              </w:rPr>
              <w:t xml:space="preserve"> 26.1.1</w:t>
            </w:r>
            <w:r w:rsidR="007F7302" w:rsidRPr="00C6445F">
              <w:rPr>
                <w:i/>
                <w:iCs/>
              </w:rPr>
              <w:t xml:space="preserve"> p</w:t>
            </w:r>
            <w:r w:rsidR="0067343A" w:rsidRPr="00C6445F">
              <w:rPr>
                <w:i/>
                <w:iCs/>
              </w:rPr>
              <w:t>apunktyje</w:t>
            </w:r>
            <w:r w:rsidR="007F7302" w:rsidRPr="00C6445F">
              <w:rPr>
                <w:i/>
                <w:iCs/>
              </w:rPr>
              <w:t xml:space="preserve"> numatoma, kad </w:t>
            </w:r>
            <w:r w:rsidR="00556D96" w:rsidRPr="00C6445F">
              <w:rPr>
                <w:i/>
                <w:iCs/>
              </w:rPr>
              <w:t>besivystančio klasterio</w:t>
            </w:r>
            <w:r w:rsidR="007F7302" w:rsidRPr="00C6445F">
              <w:rPr>
                <w:i/>
                <w:iCs/>
              </w:rPr>
              <w:t xml:space="preserve"> kūrimosi pradžioje turėtų būti </w:t>
            </w:r>
            <w:r w:rsidR="00556D96" w:rsidRPr="00C6445F">
              <w:rPr>
                <w:i/>
                <w:iCs/>
                <w:lang w:eastAsia="lt-LT"/>
              </w:rPr>
              <w:t>ne mažiau kaip 5 nariai, kurie yra savarankiški ūkio subjektai.</w:t>
            </w:r>
          </w:p>
          <w:p w14:paraId="5980E27D" w14:textId="022EBC05" w:rsidR="007F7302" w:rsidRPr="00C6445F" w:rsidRDefault="008676E4" w:rsidP="007F7302">
            <w:pPr>
              <w:autoSpaceDE w:val="0"/>
              <w:autoSpaceDN w:val="0"/>
              <w:jc w:val="both"/>
              <w:rPr>
                <w:i/>
                <w:iCs/>
              </w:rPr>
            </w:pPr>
            <w:proofErr w:type="spellStart"/>
            <w:r>
              <w:rPr>
                <w:i/>
                <w:iCs/>
              </w:rPr>
              <w:t>Klasterizacija</w:t>
            </w:r>
            <w:proofErr w:type="spellEnd"/>
            <w:r w:rsidR="007F7302" w:rsidRPr="00C6445F">
              <w:rPr>
                <w:i/>
                <w:iCs/>
              </w:rPr>
              <w:t xml:space="preserve"> sudaro sąlygas įmonėms didinti prekių tiekimo ir paslaugų teikimo efektyvumą (pvz., kartu su partneriais užsisakyti didesnį žaliavų kiekį palankesnėmis sąlygomis) ir taip prisidėti prie įmonių konkurencingumo didinimo. Be to, įmonių bendradarbiavimas, sutelkus ribotus išteklius rinkodarai užsienio rinkose, didina įmonių tarptautinės plėtros galimybes. Ypač perspektyvi eksporto plėtros forma yra Lietuvos įmonių dalyvavimas tarptautiniuose tinkluose (vertės kūrimo grandinių veikloje), t. y. įsiliejimas į įmonių grupę, gaminančią prekes ar teikiančią paslaugas daugiau nei vienoje valstybėje. Įmonės, įsitraukusios į tarptautinius tinklus, įgauna konkurencinį pranašumą.</w:t>
            </w:r>
          </w:p>
          <w:p w14:paraId="217D8C70" w14:textId="27A46B68" w:rsidR="007F7302" w:rsidRPr="00C6445F" w:rsidRDefault="007F7302" w:rsidP="00C6445F">
            <w:pPr>
              <w:autoSpaceDE w:val="0"/>
              <w:autoSpaceDN w:val="0"/>
              <w:jc w:val="both"/>
              <w:rPr>
                <w:i/>
                <w:iCs/>
              </w:rPr>
            </w:pPr>
            <w:r w:rsidRPr="00C6445F">
              <w:rPr>
                <w:i/>
                <w:iCs/>
              </w:rPr>
              <w:t xml:space="preserve">Šis atrankos kriterijus taip pat pasirinktas, siekiant nefinansuoti prekybos įmonių ir tarpininkų, kurie tik tarpininkauja arba vykdo reeksportą, ir atitinkamai paskatinti įmones ieškoti naujų, būtent pačių </w:t>
            </w:r>
            <w:r w:rsidR="00A82250">
              <w:rPr>
                <w:i/>
                <w:iCs/>
              </w:rPr>
              <w:t xml:space="preserve">įmonių </w:t>
            </w:r>
            <w:r w:rsidRPr="00C6445F">
              <w:rPr>
                <w:i/>
                <w:iCs/>
              </w:rPr>
              <w:t>pagamintos lietuviškos kilmės produkcijos realizavimo rinkų.</w:t>
            </w:r>
            <w:r w:rsidR="00C6445F" w:rsidRPr="00C6445F">
              <w:rPr>
                <w:i/>
                <w:iCs/>
              </w:rPr>
              <w:t xml:space="preserve"> </w:t>
            </w:r>
          </w:p>
          <w:p w14:paraId="01E7EB71" w14:textId="6E4CC7DD" w:rsidR="00482FB2" w:rsidRPr="00C6445F" w:rsidRDefault="008920A6" w:rsidP="00602E16">
            <w:pPr>
              <w:widowControl w:val="0"/>
              <w:jc w:val="both"/>
              <w:textAlignment w:val="baseline"/>
              <w:rPr>
                <w:bCs/>
                <w:i/>
                <w:iCs/>
                <w:szCs w:val="24"/>
                <w:lang w:eastAsia="lt-LT"/>
              </w:rPr>
            </w:pPr>
            <w:r w:rsidRPr="00C6445F">
              <w:rPr>
                <w:i/>
                <w:iCs/>
                <w:szCs w:val="24"/>
              </w:rPr>
              <w:t>Nustatytas kriterijus padės užtikrinti, kad pareiškėja</w:t>
            </w:r>
            <w:r w:rsidR="00CD112B">
              <w:rPr>
                <w:i/>
                <w:iCs/>
                <w:szCs w:val="24"/>
              </w:rPr>
              <w:t>i</w:t>
            </w:r>
            <w:r w:rsidRPr="00C6445F">
              <w:rPr>
                <w:i/>
                <w:iCs/>
                <w:szCs w:val="24"/>
              </w:rPr>
              <w:t xml:space="preserve"> įgyvendins numatytas veiklas</w:t>
            </w:r>
            <w:r w:rsidR="00CD112B">
              <w:rPr>
                <w:i/>
                <w:iCs/>
                <w:szCs w:val="24"/>
              </w:rPr>
              <w:t>,</w:t>
            </w:r>
            <w:r w:rsidRPr="00C6445F">
              <w:rPr>
                <w:i/>
                <w:iCs/>
                <w:szCs w:val="24"/>
              </w:rPr>
              <w:t xml:space="preserve"> </w:t>
            </w:r>
            <w:r w:rsidR="00CD112B">
              <w:rPr>
                <w:i/>
                <w:iCs/>
                <w:szCs w:val="24"/>
              </w:rPr>
              <w:t>kas</w:t>
            </w:r>
            <w:r w:rsidR="0014264E" w:rsidRPr="00C6445F">
              <w:rPr>
                <w:i/>
                <w:iCs/>
                <w:szCs w:val="24"/>
              </w:rPr>
              <w:t xml:space="preserve"> </w:t>
            </w:r>
            <w:r w:rsidR="00047F13" w:rsidRPr="00C6445F">
              <w:rPr>
                <w:i/>
                <w:iCs/>
                <w:szCs w:val="24"/>
              </w:rPr>
              <w:lastRenderedPageBreak/>
              <w:t xml:space="preserve">padės </w:t>
            </w:r>
            <w:r w:rsidR="00CD112B">
              <w:rPr>
                <w:i/>
                <w:iCs/>
                <w:szCs w:val="24"/>
              </w:rPr>
              <w:t>pas</w:t>
            </w:r>
            <w:r w:rsidR="00CD112B" w:rsidRPr="00CD112B">
              <w:rPr>
                <w:i/>
                <w:iCs/>
                <w:szCs w:val="24"/>
              </w:rPr>
              <w:t>katinti į eksportą orientuotų, į bendrą vertės grandinę susijungusių MVĮ tinkl</w:t>
            </w:r>
            <w:r w:rsidR="00394C3B">
              <w:rPr>
                <w:i/>
                <w:iCs/>
                <w:szCs w:val="24"/>
              </w:rPr>
              <w:t>ų</w:t>
            </w:r>
            <w:r w:rsidR="00CD112B" w:rsidRPr="00CD112B">
              <w:rPr>
                <w:i/>
                <w:iCs/>
                <w:szCs w:val="24"/>
              </w:rPr>
              <w:t xml:space="preserve"> kūrimąsi ir augimą</w:t>
            </w:r>
            <w:r w:rsidR="00CD112B" w:rsidRPr="00C6445F">
              <w:rPr>
                <w:i/>
                <w:iCs/>
                <w:szCs w:val="24"/>
              </w:rPr>
              <w:t xml:space="preserve"> </w:t>
            </w:r>
            <w:r w:rsidRPr="00C6445F">
              <w:rPr>
                <w:i/>
                <w:iCs/>
                <w:szCs w:val="24"/>
              </w:rPr>
              <w:t xml:space="preserve">ir prisidės prie Investicijų programos </w:t>
            </w:r>
            <w:r w:rsidRPr="00C6445F">
              <w:rPr>
                <w:i/>
                <w:iCs/>
                <w:szCs w:val="24"/>
                <w:lang w:val="en-US"/>
              </w:rPr>
              <w:t>1</w:t>
            </w:r>
            <w:r w:rsidRPr="00C6445F">
              <w:rPr>
                <w:i/>
                <w:iCs/>
                <w:szCs w:val="24"/>
              </w:rPr>
              <w:t xml:space="preserve"> prioriteto „Pažangesnė </w:t>
            </w:r>
            <w:r w:rsidR="00602E16" w:rsidRPr="00C6445F">
              <w:rPr>
                <w:i/>
                <w:iCs/>
                <w:szCs w:val="24"/>
              </w:rPr>
              <w:t>Lietuva</w:t>
            </w:r>
            <w:r w:rsidRPr="00C6445F">
              <w:rPr>
                <w:i/>
                <w:iCs/>
                <w:szCs w:val="24"/>
              </w:rPr>
              <w:t>“</w:t>
            </w:r>
            <w:r w:rsidR="00CE5720" w:rsidRPr="00C6445F">
              <w:rPr>
                <w:i/>
                <w:iCs/>
                <w:szCs w:val="24"/>
              </w:rPr>
              <w:t xml:space="preserve"> </w:t>
            </w:r>
            <w:r w:rsidR="00CE5720" w:rsidRPr="00C6445F">
              <w:rPr>
                <w:bCs/>
                <w:i/>
                <w:iCs/>
                <w:szCs w:val="24"/>
                <w:lang w:bidi="lt-LT"/>
              </w:rPr>
              <w:t xml:space="preserve">1.3 </w:t>
            </w:r>
            <w:r w:rsidR="00CE5720" w:rsidRPr="00C6445F">
              <w:rPr>
                <w:i/>
                <w:iCs/>
                <w:szCs w:val="24"/>
              </w:rPr>
              <w:t>konkretaus uždavinio</w:t>
            </w:r>
            <w:r w:rsidRPr="00C6445F">
              <w:rPr>
                <w:i/>
                <w:iCs/>
                <w:szCs w:val="24"/>
              </w:rPr>
              <w:t xml:space="preserve"> „</w:t>
            </w:r>
            <w:r w:rsidRPr="00A104A6">
              <w:rPr>
                <w:i/>
                <w:iCs/>
                <w:szCs w:val="24"/>
              </w:rPr>
              <w:t>Stiprinti tvarų MVĮ augimą bei konkurencingumą ir darbo vietų kūrimą MVĮ, be kita ko</w:t>
            </w:r>
            <w:r w:rsidR="00E20153" w:rsidRPr="00A104A6">
              <w:rPr>
                <w:i/>
                <w:iCs/>
                <w:szCs w:val="24"/>
              </w:rPr>
              <w:t>,</w:t>
            </w:r>
            <w:r w:rsidRPr="00A104A6">
              <w:rPr>
                <w:i/>
                <w:iCs/>
                <w:szCs w:val="24"/>
              </w:rPr>
              <w:t xml:space="preserve"> pasitelkiant gamybines investicijas</w:t>
            </w:r>
            <w:r w:rsidR="00CE5720" w:rsidRPr="00C6445F">
              <w:rPr>
                <w:i/>
                <w:iCs/>
                <w:szCs w:val="24"/>
              </w:rPr>
              <w:t>“</w:t>
            </w:r>
            <w:r w:rsidRPr="00C6445F">
              <w:rPr>
                <w:i/>
                <w:iCs/>
                <w:szCs w:val="24"/>
              </w:rPr>
              <w:t xml:space="preserve"> rezultato stebėsenos rodiklio</w:t>
            </w:r>
            <w:r w:rsidR="00DA6380" w:rsidRPr="00C6445F">
              <w:rPr>
                <w:i/>
                <w:iCs/>
                <w:szCs w:val="24"/>
              </w:rPr>
              <w:t xml:space="preserve"> RCR</w:t>
            </w:r>
            <w:r w:rsidR="00DA6380" w:rsidRPr="00A104A6">
              <w:rPr>
                <w:i/>
                <w:iCs/>
                <w:szCs w:val="24"/>
              </w:rPr>
              <w:t>02</w:t>
            </w:r>
            <w:r w:rsidRPr="00C6445F">
              <w:rPr>
                <w:i/>
                <w:iCs/>
                <w:szCs w:val="24"/>
              </w:rPr>
              <w:t xml:space="preserve"> </w:t>
            </w:r>
            <w:r w:rsidR="001012B7" w:rsidRPr="00C6445F">
              <w:rPr>
                <w:i/>
                <w:iCs/>
                <w:szCs w:val="24"/>
              </w:rPr>
              <w:t>„</w:t>
            </w:r>
            <w:r w:rsidR="004F6FF0" w:rsidRPr="00C6445F">
              <w:rPr>
                <w:i/>
                <w:iCs/>
                <w:szCs w:val="24"/>
              </w:rPr>
              <w:t>Privačiosios investicijos, papildančios viešąją paramą (iš kurių: dotacijos, finansinės priemonės)</w:t>
            </w:r>
            <w:r w:rsidR="001012B7" w:rsidRPr="00C6445F">
              <w:rPr>
                <w:i/>
                <w:iCs/>
                <w:szCs w:val="24"/>
              </w:rPr>
              <w:t>“</w:t>
            </w:r>
            <w:r w:rsidRPr="00C6445F">
              <w:rPr>
                <w:i/>
                <w:iCs/>
                <w:szCs w:val="24"/>
              </w:rPr>
              <w:t xml:space="preserve"> </w:t>
            </w:r>
            <w:r w:rsidR="00A104A6">
              <w:rPr>
                <w:i/>
                <w:iCs/>
                <w:szCs w:val="24"/>
              </w:rPr>
              <w:t xml:space="preserve">ir </w:t>
            </w:r>
            <w:r w:rsidR="00A104A6" w:rsidRPr="00A104A6">
              <w:rPr>
                <w:i/>
                <w:iCs/>
                <w:szCs w:val="24"/>
              </w:rPr>
              <w:t xml:space="preserve">specifinio rezultato rodiklio „Klasterio narystė tarptautiniuose tinkluose“ </w:t>
            </w:r>
            <w:r w:rsidRPr="00C6445F">
              <w:rPr>
                <w:i/>
                <w:iCs/>
                <w:szCs w:val="24"/>
              </w:rPr>
              <w:t>pasiekimo.</w:t>
            </w:r>
          </w:p>
        </w:tc>
      </w:tr>
      <w:tr w:rsidR="00E73D9A" w14:paraId="24EEAFAB" w14:textId="77777777" w:rsidTr="5FE6CF34">
        <w:tc>
          <w:tcPr>
            <w:tcW w:w="6232" w:type="dxa"/>
            <w:shd w:val="clear" w:color="auto" w:fill="auto"/>
          </w:tcPr>
          <w:p w14:paraId="7127484E" w14:textId="77777777" w:rsidR="00E73D9A" w:rsidRDefault="00E73D9A" w:rsidP="00E73D9A">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B0DD698" w14:textId="77777777" w:rsidR="00E73D9A" w:rsidRDefault="00E73D9A" w:rsidP="00E73D9A">
            <w:pPr>
              <w:widowControl w:val="0"/>
              <w:jc w:val="both"/>
              <w:textAlignment w:val="baseline"/>
              <w:rPr>
                <w:b/>
                <w:bCs/>
                <w:sz w:val="22"/>
                <w:szCs w:val="22"/>
                <w:lang w:eastAsia="lt-LT"/>
              </w:rPr>
            </w:pPr>
            <w:r w:rsidRPr="005220E4">
              <w:rPr>
                <w:b/>
                <w:bCs/>
                <w:sz w:val="32"/>
                <w:szCs w:val="32"/>
                <w:lang w:eastAsia="lt-LT"/>
              </w:rPr>
              <w:t>□</w:t>
            </w:r>
            <w:r>
              <w:rPr>
                <w:b/>
                <w:bCs/>
                <w:sz w:val="22"/>
                <w:szCs w:val="22"/>
                <w:lang w:eastAsia="lt-LT"/>
              </w:rPr>
              <w:t xml:space="preserve"> PRIORITETINIS PROJEKTŲ ATRANKOS KRITERIJUS</w:t>
            </w:r>
          </w:p>
          <w:p w14:paraId="549AC227" w14:textId="2CEE3B3E" w:rsidR="00E73D9A" w:rsidRDefault="00E73D9A" w:rsidP="00E73D9A">
            <w:pPr>
              <w:widowControl w:val="0"/>
              <w:textAlignment w:val="baseline"/>
              <w:rPr>
                <w:b/>
                <w:bCs/>
                <w:szCs w:val="24"/>
                <w:lang w:eastAsia="lt-LT"/>
              </w:rPr>
            </w:pPr>
            <w:r>
              <w:rPr>
                <w:i/>
                <w:szCs w:val="24"/>
              </w:rPr>
              <w:t>(Pažymimas vienas iš galimų projektų atrankos kriterijų tipų.)</w:t>
            </w:r>
          </w:p>
        </w:tc>
        <w:tc>
          <w:tcPr>
            <w:tcW w:w="8524" w:type="dxa"/>
            <w:shd w:val="clear" w:color="auto" w:fill="auto"/>
          </w:tcPr>
          <w:p w14:paraId="4A6391F0" w14:textId="77777777" w:rsidR="00E73D9A" w:rsidRDefault="00E73D9A" w:rsidP="00E73D9A">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Pr>
                <w:b/>
                <w:bCs/>
                <w:szCs w:val="24"/>
                <w:lang w:eastAsia="lt-LT"/>
              </w:rPr>
              <w:t xml:space="preserve">  Nustatymas</w:t>
            </w:r>
          </w:p>
          <w:p w14:paraId="5017323A" w14:textId="68E28AE9" w:rsidR="00E73D9A" w:rsidRDefault="00E73D9A" w:rsidP="00E73D9A">
            <w:pPr>
              <w:widowControl w:val="0"/>
              <w:jc w:val="both"/>
              <w:textAlignment w:val="baseline"/>
              <w:rPr>
                <w:bCs/>
                <w:i/>
                <w:szCs w:val="24"/>
                <w:lang w:eastAsia="lt-LT"/>
              </w:rPr>
            </w:pPr>
            <w:r>
              <w:rPr>
                <w:b/>
                <w:bCs/>
                <w:szCs w:val="24"/>
                <w:lang w:eastAsia="lt-LT"/>
              </w:rPr>
              <w:t>□ Keitimas</w:t>
            </w:r>
          </w:p>
        </w:tc>
      </w:tr>
      <w:tr w:rsidR="00E73D9A" w14:paraId="1CE58B06" w14:textId="77777777" w:rsidTr="5FE6CF34">
        <w:trPr>
          <w:trHeight w:val="1228"/>
        </w:trPr>
        <w:tc>
          <w:tcPr>
            <w:tcW w:w="6232" w:type="dxa"/>
            <w:shd w:val="clear" w:color="auto" w:fill="auto"/>
            <w:vAlign w:val="center"/>
          </w:tcPr>
          <w:p w14:paraId="2D59DE09" w14:textId="55F80DF8" w:rsidR="00E73D9A" w:rsidRDefault="00E73D9A" w:rsidP="00E73D9A">
            <w:pPr>
              <w:widowControl w:val="0"/>
              <w:textAlignment w:val="baseline"/>
              <w:rPr>
                <w:b/>
                <w:bCs/>
                <w:szCs w:val="24"/>
                <w:lang w:eastAsia="lt-LT"/>
              </w:rPr>
            </w:pPr>
            <w:r>
              <w:rPr>
                <w:b/>
                <w:bCs/>
                <w:szCs w:val="24"/>
                <w:lang w:eastAsia="lt-LT"/>
              </w:rPr>
              <w:t>Projektų atrankos kriterijaus numeris ir pavadinimas</w:t>
            </w:r>
          </w:p>
        </w:tc>
        <w:tc>
          <w:tcPr>
            <w:tcW w:w="8524" w:type="dxa"/>
            <w:shd w:val="clear" w:color="auto" w:fill="auto"/>
          </w:tcPr>
          <w:p w14:paraId="6BA7BC09" w14:textId="45391FF1" w:rsidR="00AE088B" w:rsidRPr="00696C63" w:rsidRDefault="00DC52F5" w:rsidP="5FE6CF34">
            <w:pPr>
              <w:pStyle w:val="Sraopastraipa"/>
              <w:widowControl w:val="0"/>
              <w:numPr>
                <w:ilvl w:val="0"/>
                <w:numId w:val="2"/>
              </w:numPr>
              <w:tabs>
                <w:tab w:val="left" w:pos="9"/>
                <w:tab w:val="left" w:pos="293"/>
              </w:tabs>
              <w:ind w:left="9" w:firstLine="0"/>
              <w:jc w:val="both"/>
              <w:textAlignment w:val="baseline"/>
              <w:rPr>
                <w:rFonts w:ascii="Times New Roman" w:hAnsi="Times New Roman" w:cs="Times New Roman"/>
                <w:b/>
                <w:bCs/>
                <w:i/>
                <w:iCs/>
                <w:sz w:val="24"/>
                <w:szCs w:val="24"/>
                <w:lang w:val="en-US"/>
              </w:rPr>
            </w:pPr>
            <w:r w:rsidRPr="5FE6CF34">
              <w:rPr>
                <w:rFonts w:ascii="Times New Roman" w:hAnsi="Times New Roman" w:cs="Times New Roman"/>
                <w:b/>
                <w:bCs/>
                <w:i/>
                <w:iCs/>
                <w:sz w:val="24"/>
                <w:szCs w:val="24"/>
                <w:lang w:val="en-US"/>
              </w:rPr>
              <w:t xml:space="preserve"> </w:t>
            </w:r>
            <w:r w:rsidR="0027765F" w:rsidRPr="5FE6CF34">
              <w:rPr>
                <w:rFonts w:ascii="Times New Roman" w:hAnsi="Times New Roman" w:cs="Times New Roman"/>
                <w:b/>
                <w:bCs/>
                <w:i/>
                <w:iCs/>
                <w:sz w:val="24"/>
                <w:szCs w:val="24"/>
                <w:lang w:val="en-US"/>
              </w:rPr>
              <w:t xml:space="preserve">Ne </w:t>
            </w:r>
            <w:proofErr w:type="spellStart"/>
            <w:r w:rsidR="0027765F" w:rsidRPr="5FE6CF34">
              <w:rPr>
                <w:rFonts w:ascii="Times New Roman" w:hAnsi="Times New Roman" w:cs="Times New Roman"/>
                <w:b/>
                <w:bCs/>
                <w:i/>
                <w:iCs/>
                <w:sz w:val="24"/>
                <w:szCs w:val="24"/>
                <w:lang w:val="en-US"/>
              </w:rPr>
              <w:t>mažiau</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negu</w:t>
            </w:r>
            <w:proofErr w:type="spellEnd"/>
            <w:r w:rsidR="0027765F" w:rsidRPr="5FE6CF34">
              <w:rPr>
                <w:rFonts w:ascii="Times New Roman" w:hAnsi="Times New Roman" w:cs="Times New Roman"/>
                <w:b/>
                <w:bCs/>
                <w:i/>
                <w:iCs/>
                <w:sz w:val="24"/>
                <w:szCs w:val="24"/>
                <w:lang w:val="en-US"/>
              </w:rPr>
              <w:t xml:space="preserve"> </w:t>
            </w:r>
            <w:r w:rsidR="004F0D96" w:rsidRPr="5FE6CF34">
              <w:rPr>
                <w:rFonts w:ascii="Times New Roman" w:hAnsi="Times New Roman" w:cs="Times New Roman"/>
                <w:b/>
                <w:bCs/>
                <w:i/>
                <w:iCs/>
                <w:sz w:val="24"/>
                <w:szCs w:val="24"/>
                <w:lang w:val="en-US"/>
              </w:rPr>
              <w:t>3</w:t>
            </w:r>
            <w:r w:rsidR="0027765F" w:rsidRPr="5FE6CF34">
              <w:rPr>
                <w:rFonts w:ascii="Times New Roman" w:hAnsi="Times New Roman" w:cs="Times New Roman"/>
                <w:b/>
                <w:bCs/>
                <w:i/>
                <w:iCs/>
                <w:sz w:val="24"/>
                <w:szCs w:val="24"/>
                <w:lang w:val="en-US"/>
              </w:rPr>
              <w:t xml:space="preserve"> </w:t>
            </w:r>
            <w:proofErr w:type="spellStart"/>
            <w:r w:rsidR="00EA58AF">
              <w:rPr>
                <w:rFonts w:ascii="Times New Roman" w:hAnsi="Times New Roman" w:cs="Times New Roman"/>
                <w:b/>
                <w:bCs/>
                <w:i/>
                <w:iCs/>
                <w:sz w:val="24"/>
                <w:szCs w:val="24"/>
                <w:lang w:val="en-US"/>
              </w:rPr>
              <w:t>projekte</w:t>
            </w:r>
            <w:proofErr w:type="spellEnd"/>
            <w:r w:rsidR="00EA58AF">
              <w:rPr>
                <w:rFonts w:ascii="Times New Roman" w:hAnsi="Times New Roman" w:cs="Times New Roman"/>
                <w:b/>
                <w:bCs/>
                <w:i/>
                <w:iCs/>
                <w:sz w:val="24"/>
                <w:szCs w:val="24"/>
                <w:lang w:val="en-US"/>
              </w:rPr>
              <w:t xml:space="preserve"> </w:t>
            </w:r>
            <w:proofErr w:type="spellStart"/>
            <w:r w:rsidR="00EA58AF">
              <w:rPr>
                <w:rFonts w:ascii="Times New Roman" w:hAnsi="Times New Roman" w:cs="Times New Roman"/>
                <w:b/>
                <w:bCs/>
                <w:i/>
                <w:iCs/>
                <w:sz w:val="24"/>
                <w:szCs w:val="24"/>
                <w:lang w:val="en-US"/>
              </w:rPr>
              <w:t>dalyvaujantys</w:t>
            </w:r>
            <w:proofErr w:type="spellEnd"/>
            <w:r w:rsidR="00EA58AF">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klasterio</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nariai</w:t>
            </w:r>
            <w:proofErr w:type="spellEnd"/>
            <w:r w:rsidR="0027765F" w:rsidRPr="5FE6CF34">
              <w:rPr>
                <w:rFonts w:ascii="Times New Roman" w:hAnsi="Times New Roman" w:cs="Times New Roman"/>
                <w:b/>
                <w:bCs/>
                <w:i/>
                <w:iCs/>
                <w:sz w:val="24"/>
                <w:szCs w:val="24"/>
                <w:lang w:val="en-US"/>
              </w:rPr>
              <w:t xml:space="preserve"> (MVĮ) </w:t>
            </w:r>
            <w:proofErr w:type="spellStart"/>
            <w:r w:rsidR="0027765F" w:rsidRPr="5FE6CF34">
              <w:rPr>
                <w:rFonts w:ascii="Times New Roman" w:hAnsi="Times New Roman" w:cs="Times New Roman"/>
                <w:b/>
                <w:bCs/>
                <w:i/>
                <w:iCs/>
                <w:sz w:val="24"/>
                <w:szCs w:val="24"/>
                <w:lang w:val="en-US"/>
              </w:rPr>
              <w:t>veik</w:t>
            </w:r>
            <w:r w:rsidR="00696C63" w:rsidRPr="5FE6CF34">
              <w:rPr>
                <w:rFonts w:ascii="Times New Roman" w:hAnsi="Times New Roman" w:cs="Times New Roman"/>
                <w:b/>
                <w:bCs/>
                <w:i/>
                <w:iCs/>
                <w:sz w:val="24"/>
                <w:szCs w:val="24"/>
                <w:lang w:val="en-US"/>
              </w:rPr>
              <w:t>ia</w:t>
            </w:r>
            <w:proofErr w:type="spellEnd"/>
            <w:r w:rsidR="0027765F" w:rsidRPr="5FE6CF34">
              <w:rPr>
                <w:rFonts w:ascii="Times New Roman" w:hAnsi="Times New Roman" w:cs="Times New Roman"/>
                <w:b/>
                <w:bCs/>
                <w:i/>
                <w:iCs/>
                <w:sz w:val="24"/>
                <w:szCs w:val="24"/>
                <w:lang w:val="en-US"/>
              </w:rPr>
              <w:t xml:space="preserve"> ne </w:t>
            </w:r>
            <w:proofErr w:type="spellStart"/>
            <w:r w:rsidR="0027765F" w:rsidRPr="5FE6CF34">
              <w:rPr>
                <w:rFonts w:ascii="Times New Roman" w:hAnsi="Times New Roman" w:cs="Times New Roman"/>
                <w:b/>
                <w:bCs/>
                <w:i/>
                <w:iCs/>
                <w:sz w:val="24"/>
                <w:szCs w:val="24"/>
                <w:lang w:val="en-US"/>
              </w:rPr>
              <w:t>trumpiau</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kaip</w:t>
            </w:r>
            <w:proofErr w:type="spellEnd"/>
            <w:r w:rsidR="0027765F" w:rsidRPr="5FE6CF34">
              <w:rPr>
                <w:rFonts w:ascii="Times New Roman" w:hAnsi="Times New Roman" w:cs="Times New Roman"/>
                <w:b/>
                <w:bCs/>
                <w:i/>
                <w:iCs/>
                <w:sz w:val="24"/>
                <w:szCs w:val="24"/>
                <w:lang w:val="en-US"/>
              </w:rPr>
              <w:t xml:space="preserve"> </w:t>
            </w:r>
            <w:proofErr w:type="spellStart"/>
            <w:r w:rsidR="008925D9">
              <w:rPr>
                <w:rFonts w:ascii="Times New Roman" w:hAnsi="Times New Roman" w:cs="Times New Roman"/>
                <w:b/>
                <w:bCs/>
                <w:i/>
                <w:iCs/>
                <w:sz w:val="24"/>
                <w:szCs w:val="24"/>
                <w:lang w:val="en-US"/>
              </w:rPr>
              <w:t>dvejus</w:t>
            </w:r>
            <w:proofErr w:type="spellEnd"/>
            <w:r w:rsidR="008925D9"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metus</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iki</w:t>
            </w:r>
            <w:proofErr w:type="spellEnd"/>
            <w:r w:rsidR="0027765F" w:rsidRPr="5FE6CF34">
              <w:rPr>
                <w:rFonts w:ascii="Times New Roman" w:hAnsi="Times New Roman" w:cs="Times New Roman"/>
                <w:b/>
                <w:bCs/>
                <w:i/>
                <w:iCs/>
                <w:sz w:val="24"/>
                <w:szCs w:val="24"/>
                <w:lang w:val="en-US"/>
              </w:rPr>
              <w:t xml:space="preserve"> </w:t>
            </w:r>
            <w:proofErr w:type="spellStart"/>
            <w:r w:rsidR="0031012A" w:rsidRPr="5FE6CF34">
              <w:rPr>
                <w:rFonts w:ascii="Times New Roman" w:hAnsi="Times New Roman" w:cs="Times New Roman"/>
                <w:b/>
                <w:bCs/>
                <w:i/>
                <w:iCs/>
                <w:sz w:val="24"/>
                <w:szCs w:val="24"/>
                <w:lang w:val="en-US"/>
              </w:rPr>
              <w:t>projekto</w:t>
            </w:r>
            <w:proofErr w:type="spellEnd"/>
            <w:r w:rsidR="0031012A" w:rsidRPr="5FE6CF34">
              <w:rPr>
                <w:rFonts w:ascii="Times New Roman" w:hAnsi="Times New Roman" w:cs="Times New Roman"/>
                <w:b/>
                <w:bCs/>
                <w:i/>
                <w:iCs/>
                <w:sz w:val="24"/>
                <w:szCs w:val="24"/>
                <w:lang w:val="en-US"/>
              </w:rPr>
              <w:t xml:space="preserve"> </w:t>
            </w:r>
            <w:r w:rsidR="0031012A" w:rsidRPr="5FE6CF34">
              <w:rPr>
                <w:rFonts w:ascii="Times New Roman" w:hAnsi="Times New Roman" w:cs="Times New Roman"/>
                <w:b/>
                <w:bCs/>
                <w:i/>
                <w:iCs/>
                <w:sz w:val="24"/>
                <w:szCs w:val="24"/>
              </w:rPr>
              <w:t>įgyvendinimo plano</w:t>
            </w:r>
            <w:r w:rsidR="0027765F" w:rsidRPr="5FE6CF34">
              <w:rPr>
                <w:rFonts w:ascii="Times New Roman" w:hAnsi="Times New Roman" w:cs="Times New Roman"/>
                <w:b/>
                <w:bCs/>
                <w:i/>
                <w:iCs/>
                <w:sz w:val="24"/>
                <w:szCs w:val="24"/>
                <w:lang w:val="en-US"/>
              </w:rPr>
              <w:t xml:space="preserve"> </w:t>
            </w:r>
            <w:r w:rsidR="006B414B" w:rsidRPr="5FE6CF34">
              <w:rPr>
                <w:rFonts w:ascii="Times New Roman" w:hAnsi="Times New Roman" w:cs="Times New Roman"/>
                <w:b/>
                <w:bCs/>
                <w:i/>
                <w:iCs/>
                <w:sz w:val="24"/>
                <w:szCs w:val="24"/>
                <w:lang w:val="en-US"/>
              </w:rPr>
              <w:t>(</w:t>
            </w:r>
            <w:proofErr w:type="spellStart"/>
            <w:r w:rsidR="006B414B" w:rsidRPr="5FE6CF34">
              <w:rPr>
                <w:rFonts w:ascii="Times New Roman" w:hAnsi="Times New Roman" w:cs="Times New Roman"/>
                <w:b/>
                <w:bCs/>
                <w:i/>
                <w:iCs/>
                <w:sz w:val="24"/>
                <w:szCs w:val="24"/>
                <w:lang w:val="en-US"/>
              </w:rPr>
              <w:t>toliau</w:t>
            </w:r>
            <w:proofErr w:type="spellEnd"/>
            <w:r w:rsidR="006B414B" w:rsidRPr="5FE6CF34">
              <w:rPr>
                <w:rFonts w:ascii="Times New Roman" w:hAnsi="Times New Roman" w:cs="Times New Roman"/>
                <w:b/>
                <w:bCs/>
                <w:i/>
                <w:iCs/>
                <w:sz w:val="24"/>
                <w:szCs w:val="24"/>
                <w:lang w:val="en-US"/>
              </w:rPr>
              <w:t xml:space="preserve"> – PĮP) </w:t>
            </w:r>
            <w:proofErr w:type="spellStart"/>
            <w:r w:rsidR="0027765F" w:rsidRPr="5FE6CF34">
              <w:rPr>
                <w:rFonts w:ascii="Times New Roman" w:hAnsi="Times New Roman" w:cs="Times New Roman"/>
                <w:b/>
                <w:bCs/>
                <w:i/>
                <w:iCs/>
                <w:sz w:val="24"/>
                <w:szCs w:val="24"/>
                <w:lang w:val="en-US"/>
              </w:rPr>
              <w:t>pateikimo</w:t>
            </w:r>
            <w:proofErr w:type="spellEnd"/>
            <w:r w:rsidR="0027765F" w:rsidRPr="5FE6CF34">
              <w:rPr>
                <w:rFonts w:ascii="Times New Roman" w:hAnsi="Times New Roman" w:cs="Times New Roman"/>
                <w:b/>
                <w:bCs/>
                <w:i/>
                <w:iCs/>
                <w:sz w:val="24"/>
                <w:szCs w:val="24"/>
                <w:lang w:val="en-US"/>
              </w:rPr>
              <w:t xml:space="preserve"> </w:t>
            </w:r>
            <w:proofErr w:type="spellStart"/>
            <w:r w:rsidR="00B31252" w:rsidRPr="5FE6CF34">
              <w:rPr>
                <w:rFonts w:ascii="Times New Roman" w:hAnsi="Times New Roman" w:cs="Times New Roman"/>
                <w:b/>
                <w:bCs/>
                <w:i/>
                <w:iCs/>
                <w:sz w:val="24"/>
                <w:szCs w:val="24"/>
                <w:lang w:val="en-US"/>
              </w:rPr>
              <w:t>administruojančiai</w:t>
            </w:r>
            <w:proofErr w:type="spellEnd"/>
            <w:r w:rsidR="00B31252" w:rsidRPr="5FE6CF34">
              <w:rPr>
                <w:rFonts w:ascii="Times New Roman" w:hAnsi="Times New Roman" w:cs="Times New Roman"/>
                <w:b/>
                <w:bCs/>
                <w:i/>
                <w:iCs/>
                <w:sz w:val="24"/>
                <w:szCs w:val="24"/>
                <w:lang w:val="en-US"/>
              </w:rPr>
              <w:t xml:space="preserve"> </w:t>
            </w:r>
            <w:proofErr w:type="spellStart"/>
            <w:r w:rsidR="00B31252" w:rsidRPr="5FE6CF34">
              <w:rPr>
                <w:rFonts w:ascii="Times New Roman" w:hAnsi="Times New Roman" w:cs="Times New Roman"/>
                <w:b/>
                <w:bCs/>
                <w:i/>
                <w:iCs/>
                <w:sz w:val="24"/>
                <w:szCs w:val="24"/>
                <w:lang w:val="en-US"/>
              </w:rPr>
              <w:t>institucijai</w:t>
            </w:r>
            <w:proofErr w:type="spellEnd"/>
            <w:r w:rsidR="00696C63" w:rsidRPr="5FE6CF34">
              <w:rPr>
                <w:rFonts w:ascii="Times New Roman" w:hAnsi="Times New Roman" w:cs="Times New Roman"/>
                <w:b/>
                <w:bCs/>
                <w:i/>
                <w:iCs/>
                <w:sz w:val="24"/>
                <w:szCs w:val="24"/>
                <w:lang w:val="en-US"/>
              </w:rPr>
              <w:t xml:space="preserve"> </w:t>
            </w:r>
            <w:proofErr w:type="spellStart"/>
            <w:r w:rsidR="00696C63" w:rsidRPr="5FE6CF34">
              <w:rPr>
                <w:rFonts w:ascii="Times New Roman" w:hAnsi="Times New Roman" w:cs="Times New Roman"/>
                <w:b/>
                <w:bCs/>
                <w:i/>
                <w:iCs/>
                <w:sz w:val="24"/>
                <w:szCs w:val="24"/>
                <w:lang w:val="en-US"/>
              </w:rPr>
              <w:t>dienos</w:t>
            </w:r>
            <w:proofErr w:type="spellEnd"/>
            <w:r w:rsidR="00B31252"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ir</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kiekvieno</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jų</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metinės</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pajamos</w:t>
            </w:r>
            <w:proofErr w:type="spellEnd"/>
            <w:r w:rsidR="00000211" w:rsidRPr="5FE6CF34">
              <w:rPr>
                <w:rFonts w:ascii="Times New Roman" w:hAnsi="Times New Roman" w:cs="Times New Roman"/>
                <w:b/>
                <w:bCs/>
                <w:i/>
                <w:iCs/>
                <w:sz w:val="24"/>
                <w:szCs w:val="24"/>
                <w:lang w:val="en-US"/>
              </w:rPr>
              <w:t>,</w:t>
            </w:r>
            <w:r w:rsidR="0027765F" w:rsidRPr="5FE6CF34">
              <w:rPr>
                <w:rFonts w:ascii="Times New Roman" w:hAnsi="Times New Roman" w:cs="Times New Roman"/>
                <w:b/>
                <w:bCs/>
                <w:i/>
                <w:iCs/>
                <w:sz w:val="24"/>
                <w:szCs w:val="24"/>
                <w:lang w:val="en-US"/>
              </w:rPr>
              <w:t xml:space="preserve"> </w:t>
            </w:r>
            <w:r w:rsidR="00000211" w:rsidRPr="5FE6CF34">
              <w:rPr>
                <w:rFonts w:ascii="Times New Roman" w:hAnsi="Times New Roman" w:cs="Times New Roman"/>
                <w:b/>
                <w:bCs/>
                <w:i/>
                <w:iCs/>
                <w:sz w:val="24"/>
                <w:szCs w:val="24"/>
              </w:rPr>
              <w:t>gautos už pači</w:t>
            </w:r>
            <w:r w:rsidR="00BE0ED1" w:rsidRPr="5FE6CF34">
              <w:rPr>
                <w:rFonts w:ascii="Times New Roman" w:hAnsi="Times New Roman" w:cs="Times New Roman"/>
                <w:b/>
                <w:bCs/>
                <w:i/>
                <w:iCs/>
                <w:sz w:val="24"/>
                <w:szCs w:val="24"/>
              </w:rPr>
              <w:t>ų</w:t>
            </w:r>
            <w:r w:rsidR="00000211" w:rsidRPr="5FE6CF34">
              <w:rPr>
                <w:rFonts w:ascii="Times New Roman" w:hAnsi="Times New Roman" w:cs="Times New Roman"/>
                <w:b/>
                <w:bCs/>
                <w:i/>
                <w:iCs/>
                <w:sz w:val="24"/>
                <w:szCs w:val="24"/>
              </w:rPr>
              <w:t xml:space="preserve"> pagamintą produkciją,</w:t>
            </w:r>
            <w:r w:rsidR="00000211" w:rsidRPr="5FE6CF34">
              <w:rPr>
                <w:rFonts w:ascii="Times New Roman" w:hAnsi="Times New Roman" w:cs="Times New Roman"/>
                <w:b/>
                <w:bCs/>
                <w:i/>
                <w:iCs/>
                <w:sz w:val="24"/>
                <w:szCs w:val="24"/>
                <w:lang w:val="en-US"/>
              </w:rPr>
              <w:t xml:space="preserve"> </w:t>
            </w:r>
            <w:proofErr w:type="spellStart"/>
            <w:r w:rsidR="00696C63" w:rsidRPr="5FE6CF34">
              <w:rPr>
                <w:rFonts w:ascii="Times New Roman" w:hAnsi="Times New Roman" w:cs="Times New Roman"/>
                <w:b/>
                <w:bCs/>
                <w:i/>
                <w:iCs/>
                <w:sz w:val="24"/>
                <w:szCs w:val="24"/>
                <w:lang w:val="en-US"/>
              </w:rPr>
              <w:t>yra</w:t>
            </w:r>
            <w:proofErr w:type="spellEnd"/>
            <w:r w:rsidR="0027765F" w:rsidRPr="5FE6CF34">
              <w:rPr>
                <w:rFonts w:ascii="Times New Roman" w:hAnsi="Times New Roman" w:cs="Times New Roman"/>
                <w:b/>
                <w:bCs/>
                <w:i/>
                <w:iCs/>
                <w:sz w:val="24"/>
                <w:szCs w:val="24"/>
                <w:lang w:val="en-US"/>
              </w:rPr>
              <w:t xml:space="preserve"> ne </w:t>
            </w:r>
            <w:proofErr w:type="spellStart"/>
            <w:r w:rsidR="0027765F" w:rsidRPr="5FE6CF34">
              <w:rPr>
                <w:rFonts w:ascii="Times New Roman" w:hAnsi="Times New Roman" w:cs="Times New Roman"/>
                <w:b/>
                <w:bCs/>
                <w:i/>
                <w:iCs/>
                <w:sz w:val="24"/>
                <w:szCs w:val="24"/>
                <w:lang w:val="en-US"/>
              </w:rPr>
              <w:t>mažesnės</w:t>
            </w:r>
            <w:proofErr w:type="spellEnd"/>
            <w:r w:rsidR="0027765F" w:rsidRPr="5FE6CF34">
              <w:rPr>
                <w:rFonts w:ascii="Times New Roman" w:hAnsi="Times New Roman" w:cs="Times New Roman"/>
                <w:b/>
                <w:bCs/>
                <w:i/>
                <w:iCs/>
                <w:sz w:val="24"/>
                <w:szCs w:val="24"/>
                <w:lang w:val="en-US"/>
              </w:rPr>
              <w:t xml:space="preserve"> </w:t>
            </w:r>
            <w:proofErr w:type="spellStart"/>
            <w:r w:rsidR="0027765F" w:rsidRPr="5FE6CF34">
              <w:rPr>
                <w:rFonts w:ascii="Times New Roman" w:hAnsi="Times New Roman" w:cs="Times New Roman"/>
                <w:b/>
                <w:bCs/>
                <w:i/>
                <w:iCs/>
                <w:sz w:val="24"/>
                <w:szCs w:val="24"/>
                <w:lang w:val="en-US"/>
              </w:rPr>
              <w:t>kaip</w:t>
            </w:r>
            <w:proofErr w:type="spellEnd"/>
            <w:r w:rsidR="0027765F" w:rsidRPr="5FE6CF34">
              <w:rPr>
                <w:rFonts w:ascii="Times New Roman" w:hAnsi="Times New Roman" w:cs="Times New Roman"/>
                <w:b/>
                <w:bCs/>
                <w:i/>
                <w:iCs/>
                <w:sz w:val="24"/>
                <w:szCs w:val="24"/>
                <w:lang w:val="en-US"/>
              </w:rPr>
              <w:t xml:space="preserve"> 1</w:t>
            </w:r>
            <w:r w:rsidR="00BE0ED1" w:rsidRPr="5FE6CF34">
              <w:rPr>
                <w:rFonts w:ascii="Times New Roman" w:hAnsi="Times New Roman" w:cs="Times New Roman"/>
                <w:b/>
                <w:bCs/>
                <w:i/>
                <w:iCs/>
                <w:sz w:val="24"/>
                <w:szCs w:val="24"/>
                <w:lang w:val="en-US"/>
              </w:rPr>
              <w:t>20</w:t>
            </w:r>
            <w:r w:rsidR="0027765F" w:rsidRPr="5FE6CF34">
              <w:rPr>
                <w:rFonts w:ascii="Times New Roman" w:hAnsi="Times New Roman" w:cs="Times New Roman"/>
                <w:b/>
                <w:bCs/>
                <w:i/>
                <w:iCs/>
                <w:sz w:val="24"/>
                <w:szCs w:val="24"/>
                <w:lang w:val="en-US"/>
              </w:rPr>
              <w:t xml:space="preserve"> 000 </w:t>
            </w:r>
            <w:proofErr w:type="spellStart"/>
            <w:r w:rsidR="0027765F" w:rsidRPr="5FE6CF34">
              <w:rPr>
                <w:rFonts w:ascii="Times New Roman" w:hAnsi="Times New Roman" w:cs="Times New Roman"/>
                <w:b/>
                <w:bCs/>
                <w:i/>
                <w:iCs/>
                <w:sz w:val="24"/>
                <w:szCs w:val="24"/>
                <w:lang w:val="en-US"/>
              </w:rPr>
              <w:t>eurų</w:t>
            </w:r>
            <w:proofErr w:type="spellEnd"/>
            <w:r w:rsidR="0027765F" w:rsidRPr="5FE6CF34">
              <w:rPr>
                <w:rFonts w:ascii="Times New Roman" w:hAnsi="Times New Roman" w:cs="Times New Roman"/>
                <w:b/>
                <w:bCs/>
                <w:i/>
                <w:iCs/>
                <w:sz w:val="24"/>
                <w:szCs w:val="24"/>
                <w:lang w:val="en-US"/>
              </w:rPr>
              <w:t>.</w:t>
            </w:r>
            <w:r w:rsidR="00DA3ACD" w:rsidRPr="5FE6CF34">
              <w:rPr>
                <w:rFonts w:ascii="Times New Roman" w:hAnsi="Times New Roman" w:cs="Times New Roman"/>
                <w:b/>
                <w:bCs/>
                <w:i/>
                <w:iCs/>
                <w:sz w:val="24"/>
                <w:szCs w:val="24"/>
                <w:lang w:val="en-US"/>
              </w:rPr>
              <w:t xml:space="preserve"> </w:t>
            </w:r>
          </w:p>
        </w:tc>
      </w:tr>
      <w:tr w:rsidR="00A845A2" w14:paraId="2CF86ECA" w14:textId="77777777" w:rsidTr="5FE6CF34">
        <w:tc>
          <w:tcPr>
            <w:tcW w:w="6232" w:type="dxa"/>
            <w:shd w:val="clear" w:color="auto" w:fill="auto"/>
            <w:vAlign w:val="center"/>
          </w:tcPr>
          <w:p w14:paraId="2EFD3B2B" w14:textId="283CD091" w:rsidR="00A845A2" w:rsidRDefault="00A845A2" w:rsidP="00A845A2">
            <w:pPr>
              <w:widowControl w:val="0"/>
              <w:textAlignment w:val="baseline"/>
              <w:rPr>
                <w:b/>
                <w:bCs/>
                <w:szCs w:val="24"/>
                <w:lang w:eastAsia="lt-LT"/>
              </w:rPr>
            </w:pPr>
            <w:r>
              <w:rPr>
                <w:b/>
                <w:bCs/>
                <w:szCs w:val="24"/>
                <w:lang w:eastAsia="lt-LT"/>
              </w:rPr>
              <w:t>Projektų atrankos kriterijaus vertinimo metodas ir taikymas</w:t>
            </w:r>
          </w:p>
        </w:tc>
        <w:tc>
          <w:tcPr>
            <w:tcW w:w="8524" w:type="dxa"/>
            <w:shd w:val="clear" w:color="auto" w:fill="auto"/>
          </w:tcPr>
          <w:p w14:paraId="182E715C" w14:textId="3B8B36B8" w:rsidR="0031012A" w:rsidRPr="00EA0D93" w:rsidRDefault="0031012A" w:rsidP="00287476">
            <w:pPr>
              <w:pStyle w:val="pf0"/>
              <w:jc w:val="both"/>
              <w:rPr>
                <w:i/>
              </w:rPr>
            </w:pPr>
            <w:r w:rsidRPr="00753BE7">
              <w:rPr>
                <w:rFonts w:eastAsia="Calibri"/>
                <w:i/>
              </w:rPr>
              <w:t xml:space="preserve">Vertinama, </w:t>
            </w:r>
            <w:r w:rsidRPr="0031012A">
              <w:rPr>
                <w:rFonts w:eastAsia="Calibri"/>
                <w:i/>
              </w:rPr>
              <w:t xml:space="preserve">ar ne mažiau negu </w:t>
            </w:r>
            <w:r w:rsidRPr="00AB1C60">
              <w:rPr>
                <w:rFonts w:eastAsia="Calibri"/>
                <w:i/>
              </w:rPr>
              <w:t xml:space="preserve">3 </w:t>
            </w:r>
            <w:r w:rsidR="00EA58AF" w:rsidRPr="00AB1C60">
              <w:rPr>
                <w:rFonts w:eastAsia="Calibri"/>
                <w:i/>
              </w:rPr>
              <w:t xml:space="preserve">projekte dalyvaujantys </w:t>
            </w:r>
            <w:r w:rsidRPr="00AB1C60">
              <w:rPr>
                <w:rFonts w:eastAsia="Calibri"/>
                <w:i/>
              </w:rPr>
              <w:t>klasterio</w:t>
            </w:r>
            <w:r w:rsidRPr="0031012A">
              <w:rPr>
                <w:rFonts w:eastAsia="Calibri"/>
                <w:i/>
              </w:rPr>
              <w:t xml:space="preserve"> nariai (MVĮ) turi pakankamai veiklos patirties, t. y. veikia ne trumpiau kaip </w:t>
            </w:r>
            <w:r w:rsidR="008925D9">
              <w:rPr>
                <w:rFonts w:eastAsia="Calibri"/>
                <w:i/>
              </w:rPr>
              <w:t>dvejus</w:t>
            </w:r>
            <w:r w:rsidR="008925D9" w:rsidRPr="0031012A">
              <w:rPr>
                <w:rFonts w:eastAsia="Calibri"/>
                <w:i/>
              </w:rPr>
              <w:t xml:space="preserve"> </w:t>
            </w:r>
            <w:r w:rsidRPr="0031012A">
              <w:rPr>
                <w:rFonts w:eastAsia="Calibri"/>
                <w:i/>
              </w:rPr>
              <w:t xml:space="preserve">metus iki </w:t>
            </w:r>
            <w:r w:rsidR="006B414B">
              <w:rPr>
                <w:rFonts w:eastAsia="Calibri"/>
                <w:i/>
              </w:rPr>
              <w:t>PĮP</w:t>
            </w:r>
            <w:r w:rsidRPr="0031012A">
              <w:rPr>
                <w:rFonts w:eastAsia="Calibri"/>
                <w:i/>
              </w:rPr>
              <w:t xml:space="preserve"> pateikimo</w:t>
            </w:r>
            <w:r w:rsidR="006B414B">
              <w:rPr>
                <w:rFonts w:eastAsia="Calibri"/>
                <w:i/>
              </w:rPr>
              <w:t xml:space="preserve"> administruojančiajai institucijai dienos</w:t>
            </w:r>
            <w:r w:rsidRPr="0031012A">
              <w:rPr>
                <w:rFonts w:eastAsia="Calibri"/>
                <w:i/>
              </w:rPr>
              <w:t xml:space="preserve"> ir yra finansiškai pajėgūs įgyvendinti projekte numatytas veiklas, t. y. </w:t>
            </w:r>
            <w:r w:rsidRPr="00E57B0A">
              <w:rPr>
                <w:rFonts w:eastAsia="Calibri"/>
                <w:i/>
              </w:rPr>
              <w:t>kiekvieno jų metinės pajamos</w:t>
            </w:r>
            <w:r w:rsidR="00000211">
              <w:rPr>
                <w:rFonts w:eastAsia="Calibri"/>
                <w:i/>
              </w:rPr>
              <w:t xml:space="preserve">, </w:t>
            </w:r>
            <w:r w:rsidR="00000211">
              <w:rPr>
                <w:i/>
                <w:iCs/>
              </w:rPr>
              <w:t>gautos už</w:t>
            </w:r>
            <w:r w:rsidR="00000211" w:rsidRPr="00474261">
              <w:rPr>
                <w:i/>
                <w:iCs/>
              </w:rPr>
              <w:t xml:space="preserve"> pači</w:t>
            </w:r>
            <w:r w:rsidR="00E049B6">
              <w:rPr>
                <w:i/>
                <w:iCs/>
              </w:rPr>
              <w:t>ų</w:t>
            </w:r>
            <w:r w:rsidR="00000211" w:rsidRPr="00474261">
              <w:rPr>
                <w:i/>
                <w:iCs/>
              </w:rPr>
              <w:t xml:space="preserve"> pagamint</w:t>
            </w:r>
            <w:r w:rsidR="00000211">
              <w:rPr>
                <w:i/>
                <w:iCs/>
              </w:rPr>
              <w:t>ą</w:t>
            </w:r>
            <w:r w:rsidR="00000211" w:rsidRPr="00474261">
              <w:rPr>
                <w:i/>
                <w:iCs/>
              </w:rPr>
              <w:t xml:space="preserve"> produkcij</w:t>
            </w:r>
            <w:r w:rsidR="00000211">
              <w:rPr>
                <w:i/>
                <w:iCs/>
              </w:rPr>
              <w:t>ą,</w:t>
            </w:r>
            <w:r w:rsidRPr="00E57B0A">
              <w:rPr>
                <w:rFonts w:eastAsia="Calibri"/>
                <w:i/>
              </w:rPr>
              <w:t xml:space="preserve"> </w:t>
            </w:r>
            <w:r w:rsidR="007C6168" w:rsidRPr="007C6168">
              <w:rPr>
                <w:rFonts w:eastAsia="Calibri"/>
                <w:i/>
              </w:rPr>
              <w:t xml:space="preserve">paskutiniais finansiniais metais iki PĮP pateikimo </w:t>
            </w:r>
            <w:r w:rsidRPr="00E57B0A">
              <w:rPr>
                <w:rFonts w:eastAsia="Calibri"/>
                <w:i/>
              </w:rPr>
              <w:t xml:space="preserve">pagal </w:t>
            </w:r>
            <w:r w:rsidR="00D46DFB" w:rsidRPr="001748FA">
              <w:rPr>
                <w:i/>
                <w:iCs/>
              </w:rPr>
              <w:t>patvirtint</w:t>
            </w:r>
            <w:r w:rsidR="00D46DFB">
              <w:rPr>
                <w:i/>
                <w:iCs/>
              </w:rPr>
              <w:t>us</w:t>
            </w:r>
            <w:r w:rsidR="00D46DFB" w:rsidRPr="001748FA">
              <w:rPr>
                <w:i/>
                <w:iCs/>
              </w:rPr>
              <w:t xml:space="preserve"> </w:t>
            </w:r>
            <w:r w:rsidRPr="00E57B0A">
              <w:rPr>
                <w:rFonts w:eastAsia="Calibri"/>
                <w:i/>
              </w:rPr>
              <w:t>metinių</w:t>
            </w:r>
            <w:r w:rsidRPr="0031012A">
              <w:rPr>
                <w:i/>
              </w:rPr>
              <w:t xml:space="preserve"> finansinių ataskaitų rinkinius yra ne mažesnės kaip 1</w:t>
            </w:r>
            <w:r w:rsidR="00277AA0">
              <w:rPr>
                <w:i/>
              </w:rPr>
              <w:t>20</w:t>
            </w:r>
            <w:r w:rsidRPr="0031012A">
              <w:rPr>
                <w:i/>
              </w:rPr>
              <w:t xml:space="preserve"> 000 eurų</w:t>
            </w:r>
            <w:r w:rsidRPr="0031012A">
              <w:rPr>
                <w:rFonts w:eastAsia="Calibri"/>
                <w:i/>
              </w:rPr>
              <w:t>.</w:t>
            </w:r>
          </w:p>
          <w:p w14:paraId="20CA752B" w14:textId="41D22985" w:rsidR="004F0D96" w:rsidRDefault="003D3865" w:rsidP="004F0D96">
            <w:pPr>
              <w:jc w:val="both"/>
              <w:rPr>
                <w:i/>
                <w:iCs/>
              </w:rPr>
            </w:pPr>
            <w:r>
              <w:rPr>
                <w:i/>
                <w:iCs/>
              </w:rPr>
              <w:t>K</w:t>
            </w:r>
            <w:r w:rsidR="004F0D96">
              <w:rPr>
                <w:i/>
                <w:iCs/>
              </w:rPr>
              <w:t>lasterio narys</w:t>
            </w:r>
            <w:r w:rsidR="004F0D96" w:rsidRPr="54B5B613">
              <w:rPr>
                <w:i/>
                <w:iCs/>
              </w:rPr>
              <w:t xml:space="preserve">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20EBF56C" w14:textId="47D39ACA" w:rsidR="009E3AFE" w:rsidRPr="00474261" w:rsidRDefault="009E3AFE" w:rsidP="00A845A2">
            <w:pPr>
              <w:tabs>
                <w:tab w:val="left" w:pos="486"/>
              </w:tabs>
              <w:jc w:val="both"/>
              <w:rPr>
                <w:i/>
                <w:iCs/>
                <w:szCs w:val="24"/>
              </w:rPr>
            </w:pPr>
          </w:p>
          <w:p w14:paraId="080AF6D5" w14:textId="06597E07" w:rsidR="00037B5C" w:rsidRPr="00474261" w:rsidRDefault="00037B5C" w:rsidP="54B5B613">
            <w:pPr>
              <w:pStyle w:val="Sraopastraipa"/>
              <w:tabs>
                <w:tab w:val="left" w:pos="486"/>
              </w:tabs>
              <w:ind w:left="0"/>
              <w:jc w:val="both"/>
              <w:rPr>
                <w:rFonts w:ascii="Times New Roman" w:hAnsi="Times New Roman" w:cs="Times New Roman"/>
                <w:i/>
                <w:iCs/>
                <w:sz w:val="24"/>
                <w:szCs w:val="24"/>
              </w:rPr>
            </w:pPr>
            <w:bookmarkStart w:id="0" w:name="_Hlk110350296"/>
            <w:r w:rsidRPr="00474261">
              <w:rPr>
                <w:rFonts w:ascii="Times New Roman" w:hAnsi="Times New Roman" w:cs="Times New Roman"/>
                <w:i/>
                <w:iCs/>
                <w:sz w:val="24"/>
                <w:szCs w:val="24"/>
              </w:rPr>
              <w:t xml:space="preserve">Įmonės </w:t>
            </w:r>
            <w:r w:rsidR="006E5A60" w:rsidRPr="00474261">
              <w:rPr>
                <w:rFonts w:ascii="Times New Roman" w:hAnsi="Times New Roman" w:cs="Times New Roman"/>
                <w:i/>
                <w:iCs/>
                <w:sz w:val="24"/>
                <w:szCs w:val="24"/>
              </w:rPr>
              <w:t>pajamos</w:t>
            </w:r>
            <w:r w:rsidR="006E5A60">
              <w:rPr>
                <w:rFonts w:ascii="Times New Roman" w:hAnsi="Times New Roman" w:cs="Times New Roman"/>
                <w:i/>
                <w:iCs/>
                <w:sz w:val="24"/>
                <w:szCs w:val="24"/>
              </w:rPr>
              <w:t>, gautos už</w:t>
            </w:r>
            <w:r w:rsidR="006E5A60" w:rsidRPr="00474261">
              <w:rPr>
                <w:rFonts w:ascii="Times New Roman" w:hAnsi="Times New Roman" w:cs="Times New Roman"/>
                <w:i/>
                <w:iCs/>
                <w:sz w:val="24"/>
                <w:szCs w:val="24"/>
              </w:rPr>
              <w:t xml:space="preserve"> </w:t>
            </w:r>
            <w:r w:rsidRPr="00474261">
              <w:rPr>
                <w:rFonts w:ascii="Times New Roman" w:hAnsi="Times New Roman" w:cs="Times New Roman"/>
                <w:i/>
                <w:iCs/>
                <w:sz w:val="24"/>
                <w:szCs w:val="24"/>
              </w:rPr>
              <w:t xml:space="preserve">pačios </w:t>
            </w:r>
            <w:r w:rsidR="006E5A60" w:rsidRPr="00474261">
              <w:rPr>
                <w:rFonts w:ascii="Times New Roman" w:hAnsi="Times New Roman" w:cs="Times New Roman"/>
                <w:i/>
                <w:iCs/>
                <w:sz w:val="24"/>
                <w:szCs w:val="24"/>
              </w:rPr>
              <w:t>pagamint</w:t>
            </w:r>
            <w:r w:rsidR="006E5A60">
              <w:rPr>
                <w:rFonts w:ascii="Times New Roman" w:hAnsi="Times New Roman" w:cs="Times New Roman"/>
                <w:i/>
                <w:iCs/>
                <w:sz w:val="24"/>
                <w:szCs w:val="24"/>
              </w:rPr>
              <w:t>ą</w:t>
            </w:r>
            <w:r w:rsidR="006E5A60" w:rsidRPr="00474261">
              <w:rPr>
                <w:rFonts w:ascii="Times New Roman" w:hAnsi="Times New Roman" w:cs="Times New Roman"/>
                <w:i/>
                <w:iCs/>
                <w:sz w:val="24"/>
                <w:szCs w:val="24"/>
              </w:rPr>
              <w:t xml:space="preserve"> produkcij</w:t>
            </w:r>
            <w:r w:rsidR="006E5A60">
              <w:rPr>
                <w:rFonts w:ascii="Times New Roman" w:hAnsi="Times New Roman" w:cs="Times New Roman"/>
                <w:i/>
                <w:iCs/>
                <w:sz w:val="24"/>
                <w:szCs w:val="24"/>
              </w:rPr>
              <w:t>ą,</w:t>
            </w:r>
            <w:r w:rsidR="006E5A60" w:rsidRPr="00474261">
              <w:rPr>
                <w:rFonts w:ascii="Times New Roman" w:hAnsi="Times New Roman" w:cs="Times New Roman"/>
                <w:i/>
                <w:iCs/>
                <w:sz w:val="24"/>
                <w:szCs w:val="24"/>
              </w:rPr>
              <w:t xml:space="preserve"> </w:t>
            </w:r>
            <w:r w:rsidRPr="00474261">
              <w:rPr>
                <w:rFonts w:ascii="Times New Roman" w:hAnsi="Times New Roman" w:cs="Times New Roman"/>
                <w:i/>
                <w:iCs/>
                <w:sz w:val="24"/>
                <w:szCs w:val="24"/>
              </w:rPr>
              <w:t xml:space="preserve">tikrinamos pagal patvirtintus metinių finansinių ataskaitų rinkinių duomenis ir (ar) kitus </w:t>
            </w:r>
            <w:r w:rsidR="006E5A60">
              <w:rPr>
                <w:rFonts w:ascii="Times New Roman" w:hAnsi="Times New Roman" w:cs="Times New Roman"/>
                <w:i/>
                <w:iCs/>
                <w:sz w:val="24"/>
                <w:szCs w:val="24"/>
              </w:rPr>
              <w:t xml:space="preserve">pajamas, gautas už </w:t>
            </w:r>
            <w:r w:rsidRPr="00474261">
              <w:rPr>
                <w:rFonts w:ascii="Times New Roman" w:hAnsi="Times New Roman" w:cs="Times New Roman"/>
                <w:i/>
                <w:iCs/>
                <w:sz w:val="24"/>
                <w:szCs w:val="24"/>
              </w:rPr>
              <w:t xml:space="preserve">pačios įmonės </w:t>
            </w:r>
            <w:r w:rsidR="006E5A60" w:rsidRPr="00474261">
              <w:rPr>
                <w:rFonts w:ascii="Times New Roman" w:hAnsi="Times New Roman" w:cs="Times New Roman"/>
                <w:i/>
                <w:iCs/>
                <w:sz w:val="24"/>
                <w:szCs w:val="24"/>
              </w:rPr>
              <w:t>pagamint</w:t>
            </w:r>
            <w:r w:rsidR="006E5A60">
              <w:rPr>
                <w:rFonts w:ascii="Times New Roman" w:hAnsi="Times New Roman" w:cs="Times New Roman"/>
                <w:i/>
                <w:iCs/>
                <w:sz w:val="24"/>
                <w:szCs w:val="24"/>
              </w:rPr>
              <w:t>ą</w:t>
            </w:r>
            <w:r w:rsidR="006E5A60" w:rsidRPr="00474261">
              <w:rPr>
                <w:rFonts w:ascii="Times New Roman" w:hAnsi="Times New Roman" w:cs="Times New Roman"/>
                <w:i/>
                <w:iCs/>
                <w:sz w:val="24"/>
                <w:szCs w:val="24"/>
              </w:rPr>
              <w:t xml:space="preserve"> </w:t>
            </w:r>
            <w:r w:rsidRPr="00474261">
              <w:rPr>
                <w:rFonts w:ascii="Times New Roman" w:hAnsi="Times New Roman" w:cs="Times New Roman"/>
                <w:i/>
                <w:iCs/>
                <w:sz w:val="24"/>
                <w:szCs w:val="24"/>
              </w:rPr>
              <w:t>produkcij</w:t>
            </w:r>
            <w:r w:rsidR="006E5A60">
              <w:rPr>
                <w:rFonts w:ascii="Times New Roman" w:hAnsi="Times New Roman" w:cs="Times New Roman"/>
                <w:i/>
                <w:iCs/>
                <w:sz w:val="24"/>
                <w:szCs w:val="24"/>
              </w:rPr>
              <w:t>ą,</w:t>
            </w:r>
            <w:r w:rsidRPr="00474261">
              <w:rPr>
                <w:rFonts w:ascii="Times New Roman" w:hAnsi="Times New Roman" w:cs="Times New Roman"/>
                <w:i/>
                <w:iCs/>
                <w:sz w:val="24"/>
                <w:szCs w:val="24"/>
              </w:rPr>
              <w:t xml:space="preserve"> pagrindžiančius buhalterinės apskaitos dokumentus.</w:t>
            </w:r>
          </w:p>
          <w:bookmarkEnd w:id="0"/>
          <w:p w14:paraId="199B0928" w14:textId="77777777" w:rsidR="009E3AFE" w:rsidRPr="00474261" w:rsidRDefault="009E3AFE" w:rsidP="00A845A2">
            <w:pPr>
              <w:pStyle w:val="Sraopastraipa"/>
              <w:tabs>
                <w:tab w:val="left" w:pos="486"/>
              </w:tabs>
              <w:ind w:left="0"/>
              <w:jc w:val="both"/>
              <w:rPr>
                <w:rFonts w:ascii="Times New Roman" w:hAnsi="Times New Roman" w:cs="Times New Roman"/>
                <w:i/>
                <w:iCs/>
                <w:sz w:val="24"/>
                <w:szCs w:val="24"/>
              </w:rPr>
            </w:pPr>
          </w:p>
          <w:p w14:paraId="020407E9" w14:textId="4809D215" w:rsidR="00A845A2" w:rsidRDefault="00A845A2" w:rsidP="00A845A2">
            <w:pPr>
              <w:pStyle w:val="Sraopastraipa"/>
              <w:tabs>
                <w:tab w:val="left" w:pos="486"/>
              </w:tabs>
              <w:ind w:left="0"/>
              <w:jc w:val="both"/>
              <w:rPr>
                <w:rFonts w:ascii="Times New Roman" w:hAnsi="Times New Roman" w:cs="Times New Roman"/>
                <w:bCs/>
                <w:i/>
                <w:iCs/>
                <w:sz w:val="24"/>
                <w:szCs w:val="24"/>
              </w:rPr>
            </w:pPr>
            <w:r w:rsidRPr="00474261">
              <w:rPr>
                <w:rFonts w:ascii="Times New Roman" w:hAnsi="Times New Roman" w:cs="Times New Roman"/>
                <w:bCs/>
                <w:i/>
                <w:iCs/>
                <w:sz w:val="24"/>
                <w:szCs w:val="24"/>
              </w:rPr>
              <w:lastRenderedPageBreak/>
              <w:t xml:space="preserve">Pačios </w:t>
            </w:r>
            <w:r w:rsidR="002475C2">
              <w:rPr>
                <w:rFonts w:ascii="Times New Roman" w:hAnsi="Times New Roman" w:cs="Times New Roman"/>
                <w:bCs/>
                <w:i/>
                <w:iCs/>
                <w:sz w:val="24"/>
                <w:szCs w:val="24"/>
              </w:rPr>
              <w:t xml:space="preserve">įmonės </w:t>
            </w:r>
            <w:r w:rsidRPr="00474261">
              <w:rPr>
                <w:rFonts w:ascii="Times New Roman" w:hAnsi="Times New Roman" w:cs="Times New Roman"/>
                <w:bCs/>
                <w:i/>
                <w:iCs/>
                <w:sz w:val="24"/>
                <w:szCs w:val="24"/>
              </w:rPr>
              <w:t xml:space="preserve">pagaminta produkcija </w:t>
            </w:r>
            <w:r w:rsidR="008D7038" w:rsidRPr="00474261">
              <w:rPr>
                <w:rFonts w:ascii="Times New Roman" w:hAnsi="Times New Roman" w:cs="Times New Roman"/>
                <w:b/>
                <w:bCs/>
                <w:i/>
                <w:iCs/>
                <w:sz w:val="24"/>
                <w:szCs w:val="24"/>
              </w:rPr>
              <w:t>–</w:t>
            </w:r>
            <w:r w:rsidRPr="00474261">
              <w:rPr>
                <w:rFonts w:ascii="Times New Roman" w:hAnsi="Times New Roman" w:cs="Times New Roman"/>
                <w:bCs/>
                <w:i/>
                <w:iCs/>
                <w:sz w:val="24"/>
                <w:szCs w:val="24"/>
              </w:rPr>
              <w:t xml:space="preserve"> įmonės gaminami gaminiai ir (arba) teikiamos paslaugos.</w:t>
            </w:r>
          </w:p>
          <w:p w14:paraId="1F4204E0" w14:textId="1A128C4A" w:rsidR="00071FC4" w:rsidRDefault="00E1403E" w:rsidP="00071FC4">
            <w:pPr>
              <w:jc w:val="both"/>
              <w:rPr>
                <w:i/>
                <w:iCs/>
                <w:szCs w:val="24"/>
              </w:rPr>
            </w:pPr>
            <w:r w:rsidRPr="00E1403E">
              <w:rPr>
                <w:i/>
                <w:iCs/>
                <w:szCs w:val="24"/>
              </w:rPr>
              <w:t>Tikrinama</w:t>
            </w:r>
            <w:r w:rsidR="00071FC4" w:rsidRPr="00E1403E">
              <w:rPr>
                <w:i/>
                <w:iCs/>
                <w:szCs w:val="24"/>
              </w:rPr>
              <w:t xml:space="preserve"> pagal PĮP</w:t>
            </w:r>
            <w:r w:rsidR="009B0787" w:rsidRPr="00E1403E">
              <w:rPr>
                <w:i/>
                <w:iCs/>
                <w:szCs w:val="24"/>
              </w:rPr>
              <w:t xml:space="preserve"> </w:t>
            </w:r>
            <w:r w:rsidRPr="00E1403E">
              <w:rPr>
                <w:i/>
                <w:iCs/>
                <w:szCs w:val="24"/>
              </w:rPr>
              <w:t xml:space="preserve">pateiktą informaciją </w:t>
            </w:r>
            <w:r w:rsidR="009B0787" w:rsidRPr="00E1403E">
              <w:rPr>
                <w:i/>
                <w:iCs/>
                <w:szCs w:val="24"/>
              </w:rPr>
              <w:t>ir</w:t>
            </w:r>
            <w:r w:rsidR="00071FC4" w:rsidRPr="00E1403E">
              <w:rPr>
                <w:i/>
                <w:iCs/>
                <w:szCs w:val="24"/>
              </w:rPr>
              <w:t xml:space="preserve"> Juridinių asmenų registro duomenis</w:t>
            </w:r>
            <w:r w:rsidR="009B0787" w:rsidRPr="00E1403E">
              <w:rPr>
                <w:i/>
                <w:iCs/>
                <w:szCs w:val="24"/>
              </w:rPr>
              <w:t>.</w:t>
            </w:r>
          </w:p>
          <w:p w14:paraId="549CB172" w14:textId="77777777" w:rsidR="00AB1C60" w:rsidRPr="00E1403E" w:rsidRDefault="00AB1C60" w:rsidP="00071FC4">
            <w:pPr>
              <w:jc w:val="both"/>
              <w:rPr>
                <w:i/>
                <w:iCs/>
                <w:szCs w:val="24"/>
              </w:rPr>
            </w:pPr>
          </w:p>
          <w:p w14:paraId="18D46C9F" w14:textId="77777777" w:rsidR="00A845A2" w:rsidRDefault="000D22CB" w:rsidP="00A845A2">
            <w:pPr>
              <w:widowControl w:val="0"/>
              <w:jc w:val="both"/>
              <w:textAlignment w:val="baseline"/>
              <w:rPr>
                <w:i/>
                <w:iCs/>
              </w:rPr>
            </w:pPr>
            <w:r>
              <w:rPr>
                <w:rFonts w:cs="Arial"/>
                <w:i/>
                <w:iCs/>
                <w:szCs w:val="24"/>
                <w:lang w:eastAsia="lt-LT"/>
              </w:rPr>
              <w:t>Atitiktis kriterijui tikrinama</w:t>
            </w:r>
            <w:r w:rsidRPr="000910F8">
              <w:rPr>
                <w:rFonts w:cs="Arial"/>
                <w:i/>
                <w:iCs/>
                <w:szCs w:val="24"/>
                <w:lang w:eastAsia="lt-LT"/>
              </w:rPr>
              <w:t xml:space="preserve"> </w:t>
            </w:r>
            <w:r w:rsidR="00A845A2" w:rsidRPr="00474261">
              <w:rPr>
                <w:i/>
                <w:iCs/>
              </w:rPr>
              <w:t>projekto vertinimo metu</w:t>
            </w:r>
            <w:r w:rsidR="00CE0A67">
              <w:rPr>
                <w:i/>
                <w:iCs/>
              </w:rPr>
              <w:t xml:space="preserve"> ir </w:t>
            </w:r>
            <w:r w:rsidR="00CE0A67" w:rsidRPr="000910F8">
              <w:rPr>
                <w:i/>
                <w:iCs/>
                <w:szCs w:val="24"/>
                <w:lang w:eastAsia="lt-LT"/>
              </w:rPr>
              <w:t>naujo klasterio nario kaip partnerio įtraukimo į projektą metu</w:t>
            </w:r>
            <w:r w:rsidR="00A845A2" w:rsidRPr="00474261">
              <w:rPr>
                <w:i/>
                <w:iCs/>
              </w:rPr>
              <w:t>.</w:t>
            </w:r>
          </w:p>
          <w:p w14:paraId="43D3BCA2" w14:textId="783AA9B6" w:rsidR="00757A28" w:rsidRPr="00474261" w:rsidRDefault="00757A28" w:rsidP="00A845A2">
            <w:pPr>
              <w:widowControl w:val="0"/>
              <w:jc w:val="both"/>
              <w:textAlignment w:val="baseline"/>
              <w:rPr>
                <w:bCs/>
                <w:i/>
                <w:iCs/>
                <w:szCs w:val="24"/>
                <w:lang w:eastAsia="lt-LT"/>
              </w:rPr>
            </w:pPr>
            <w:r w:rsidRPr="00757A28">
              <w:rPr>
                <w:rFonts w:cs="Arial"/>
                <w:i/>
                <w:iCs/>
                <w:szCs w:val="24"/>
                <w:lang w:eastAsia="lt-LT"/>
              </w:rPr>
              <w:t>Naujo klasterio nario kaip partnerio įtraukimo į projektą metu vertinama</w:t>
            </w:r>
            <w:r w:rsidR="00046B5C">
              <w:rPr>
                <w:rFonts w:cs="Arial"/>
                <w:i/>
                <w:iCs/>
                <w:szCs w:val="24"/>
                <w:lang w:eastAsia="lt-LT"/>
              </w:rPr>
              <w:t>,</w:t>
            </w:r>
            <w:r w:rsidRPr="00757A28">
              <w:rPr>
                <w:rFonts w:cs="Arial"/>
                <w:i/>
                <w:iCs/>
                <w:szCs w:val="24"/>
                <w:lang w:eastAsia="lt-LT"/>
              </w:rPr>
              <w:t xml:space="preserve"> ar naujas klasterio narys veikia ne trumpiau kaip vienus metus ir jo metinės pajamos atitinka kriterijaus reikalavimus iki jo kaip partnerio įtraukimo.</w:t>
            </w:r>
          </w:p>
        </w:tc>
      </w:tr>
      <w:tr w:rsidR="00A845A2" w14:paraId="2BA7E240" w14:textId="77777777" w:rsidTr="5FE6CF34">
        <w:tc>
          <w:tcPr>
            <w:tcW w:w="6232" w:type="dxa"/>
            <w:shd w:val="clear" w:color="auto" w:fill="auto"/>
            <w:vAlign w:val="center"/>
          </w:tcPr>
          <w:p w14:paraId="0A2D68BD" w14:textId="401A0C9D" w:rsidR="00A845A2" w:rsidRDefault="00A845A2" w:rsidP="00A845A2">
            <w:pPr>
              <w:widowControl w:val="0"/>
              <w:textAlignment w:val="baseline"/>
              <w:rPr>
                <w:b/>
                <w:bCs/>
                <w:szCs w:val="24"/>
                <w:lang w:eastAsia="lt-LT"/>
              </w:rPr>
            </w:pPr>
            <w:r>
              <w:rPr>
                <w:b/>
                <w:bCs/>
                <w:szCs w:val="24"/>
                <w:lang w:eastAsia="lt-LT"/>
              </w:rPr>
              <w:lastRenderedPageBreak/>
              <w:t>Projektų atrankos kriterijaus pasirinkimo pagrindimas</w:t>
            </w:r>
          </w:p>
        </w:tc>
        <w:tc>
          <w:tcPr>
            <w:tcW w:w="8524" w:type="dxa"/>
            <w:shd w:val="clear" w:color="auto" w:fill="auto"/>
          </w:tcPr>
          <w:p w14:paraId="0C20774C" w14:textId="4685304D" w:rsidR="00E57B0A" w:rsidRPr="00024322" w:rsidRDefault="00E57B0A" w:rsidP="00024322">
            <w:pPr>
              <w:autoSpaceDE w:val="0"/>
              <w:autoSpaceDN w:val="0"/>
              <w:jc w:val="both"/>
              <w:rPr>
                <w:i/>
                <w:iCs/>
              </w:rPr>
            </w:pPr>
            <w:r w:rsidRPr="00024322">
              <w:rPr>
                <w:i/>
                <w:iCs/>
              </w:rPr>
              <w:t>Veiklos patirtis ir reikalingų išteklių turėjimas yra svarbus klasterio sėkmės veiksnys. Pakankamas klasterio iniciatyvos biudžetas, leidžiantis įgyvendinti svarbius projektus, yra svarbus naujų įmonių pritraukimo veiksnys.</w:t>
            </w:r>
          </w:p>
          <w:p w14:paraId="548D43EC" w14:textId="09390AD5" w:rsidR="00E57B0A" w:rsidRPr="00024322" w:rsidRDefault="00E57B0A" w:rsidP="00024322">
            <w:pPr>
              <w:autoSpaceDE w:val="0"/>
              <w:autoSpaceDN w:val="0"/>
              <w:jc w:val="both"/>
              <w:rPr>
                <w:i/>
                <w:iCs/>
              </w:rPr>
            </w:pPr>
            <w:r w:rsidRPr="00024322">
              <w:rPr>
                <w:i/>
                <w:iCs/>
              </w:rPr>
              <w:t xml:space="preserve">Siekiant išvengti mažų, dirbtinių klasterių (ypač paslaugų srityje) kūrimosi, svarbu, kad bent keli klasterio nariai turėtų veiklos patirties ir būtų finansiškai pajėgūs įgyvendinti projekto veiklas. Todėl pasirinktas atrankos kriterijus, padėsiantis užtikrinti, kad bent 3 klasterio nariai iš privalomų 5 narių turės veiklos patirties ir pakankamas finansines galimybes įgyvendinti projekte numatytas veiklas. </w:t>
            </w:r>
          </w:p>
          <w:p w14:paraId="679E35D0" w14:textId="1B66EA8B" w:rsidR="00024322" w:rsidRDefault="00101433" w:rsidP="00602E16">
            <w:pPr>
              <w:widowControl w:val="0"/>
              <w:jc w:val="both"/>
              <w:textAlignment w:val="baseline"/>
              <w:rPr>
                <w:bCs/>
                <w:i/>
                <w:iCs/>
                <w:lang w:eastAsia="lt-LT"/>
              </w:rPr>
            </w:pPr>
            <w:r>
              <w:rPr>
                <w:bCs/>
                <w:i/>
                <w:iCs/>
                <w:lang w:eastAsia="lt-LT"/>
              </w:rPr>
              <w:t>Klasterio narių</w:t>
            </w:r>
            <w:r w:rsidRPr="00024322">
              <w:rPr>
                <w:bCs/>
                <w:i/>
                <w:iCs/>
                <w:lang w:eastAsia="lt-LT"/>
              </w:rPr>
              <w:t xml:space="preserve"> </w:t>
            </w:r>
            <w:r w:rsidR="00E57B0A" w:rsidRPr="00024322">
              <w:rPr>
                <w:bCs/>
                <w:i/>
                <w:iCs/>
                <w:lang w:eastAsia="lt-LT"/>
              </w:rPr>
              <w:t xml:space="preserve">turima </w:t>
            </w:r>
            <w:r w:rsidR="00044AC9">
              <w:rPr>
                <w:bCs/>
                <w:i/>
                <w:iCs/>
                <w:lang w:eastAsia="lt-LT"/>
              </w:rPr>
              <w:t xml:space="preserve">veiklos </w:t>
            </w:r>
            <w:r w:rsidR="00E57B0A" w:rsidRPr="00024322">
              <w:rPr>
                <w:bCs/>
                <w:i/>
                <w:iCs/>
                <w:lang w:eastAsia="lt-LT"/>
              </w:rPr>
              <w:t>patirtis ir pajamų suma</w:t>
            </w:r>
            <w:r w:rsidR="004057FF">
              <w:rPr>
                <w:bCs/>
                <w:i/>
                <w:iCs/>
                <w:lang w:eastAsia="lt-LT"/>
              </w:rPr>
              <w:t xml:space="preserve"> </w:t>
            </w:r>
            <w:r w:rsidR="004057FF" w:rsidRPr="00024322">
              <w:rPr>
                <w:bCs/>
                <w:i/>
                <w:iCs/>
                <w:lang w:eastAsia="lt-LT"/>
              </w:rPr>
              <w:t>(1</w:t>
            </w:r>
            <w:r w:rsidR="004057FF">
              <w:rPr>
                <w:bCs/>
                <w:i/>
                <w:iCs/>
                <w:lang w:val="en-US" w:eastAsia="lt-LT"/>
              </w:rPr>
              <w:t>20</w:t>
            </w:r>
            <w:r w:rsidR="004057FF" w:rsidRPr="00024322">
              <w:rPr>
                <w:bCs/>
                <w:i/>
                <w:iCs/>
                <w:lang w:eastAsia="lt-LT"/>
              </w:rPr>
              <w:t xml:space="preserve"> 000 Eur) </w:t>
            </w:r>
            <w:r w:rsidR="00E57B0A" w:rsidRPr="00024322">
              <w:rPr>
                <w:bCs/>
                <w:i/>
                <w:iCs/>
                <w:lang w:eastAsia="lt-LT"/>
              </w:rPr>
              <w:t>buvo nustatyta remiantis 20</w:t>
            </w:r>
            <w:r w:rsidR="00024322">
              <w:rPr>
                <w:bCs/>
                <w:i/>
                <w:iCs/>
                <w:lang w:val="en-US" w:eastAsia="lt-LT"/>
              </w:rPr>
              <w:t>14</w:t>
            </w:r>
            <w:r w:rsidR="00E57B0A" w:rsidRPr="00024322">
              <w:rPr>
                <w:bCs/>
                <w:i/>
                <w:iCs/>
                <w:lang w:eastAsia="lt-LT"/>
              </w:rPr>
              <w:t>–20</w:t>
            </w:r>
            <w:r w:rsidR="00024322">
              <w:rPr>
                <w:bCs/>
                <w:i/>
                <w:iCs/>
                <w:lang w:eastAsia="lt-LT"/>
              </w:rPr>
              <w:t>20</w:t>
            </w:r>
            <w:r w:rsidR="00E57B0A" w:rsidRPr="00024322">
              <w:rPr>
                <w:bCs/>
                <w:i/>
                <w:iCs/>
                <w:lang w:eastAsia="lt-LT"/>
              </w:rPr>
              <w:t xml:space="preserve"> m. programavimo laikotarpio patirtimi</w:t>
            </w:r>
            <w:r w:rsidR="00024322">
              <w:rPr>
                <w:bCs/>
                <w:i/>
                <w:iCs/>
                <w:lang w:eastAsia="lt-LT"/>
              </w:rPr>
              <w:t>.</w:t>
            </w:r>
          </w:p>
          <w:p w14:paraId="0B17D08A" w14:textId="43ABE7A1" w:rsidR="00A845A2" w:rsidRPr="00024322" w:rsidRDefault="00600F75" w:rsidP="00602E16">
            <w:pPr>
              <w:widowControl w:val="0"/>
              <w:jc w:val="both"/>
              <w:textAlignment w:val="baseline"/>
              <w:rPr>
                <w:i/>
                <w:iCs/>
                <w:szCs w:val="24"/>
              </w:rPr>
            </w:pPr>
            <w:r w:rsidRPr="6D0BB88F">
              <w:rPr>
                <w:i/>
                <w:iCs/>
              </w:rPr>
              <w:t xml:space="preserve">Nustatytas kriterijus prisidės prie Investicijų programos </w:t>
            </w:r>
            <w:r w:rsidR="00D67621" w:rsidRPr="6D0BB88F">
              <w:rPr>
                <w:i/>
                <w:iCs/>
                <w:lang w:val="en-US"/>
              </w:rPr>
              <w:t>1</w:t>
            </w:r>
            <w:r w:rsidR="00D67621">
              <w:rPr>
                <w:i/>
                <w:iCs/>
              </w:rPr>
              <w:t> </w:t>
            </w:r>
            <w:r w:rsidRPr="6D0BB88F">
              <w:rPr>
                <w:i/>
                <w:iCs/>
              </w:rPr>
              <w:t xml:space="preserve">prioriteto „Pažangesnė </w:t>
            </w:r>
            <w:r w:rsidR="00602E16">
              <w:rPr>
                <w:i/>
                <w:iCs/>
              </w:rPr>
              <w:t>Lietuva</w:t>
            </w:r>
            <w:r w:rsidRPr="6D0BB88F">
              <w:rPr>
                <w:i/>
                <w:iCs/>
              </w:rPr>
              <w:t xml:space="preserve">“ </w:t>
            </w:r>
            <w:r w:rsidRPr="6D0BB88F">
              <w:rPr>
                <w:i/>
                <w:iCs/>
                <w:lang w:bidi="lt-LT"/>
              </w:rPr>
              <w:t xml:space="preserve">1.3 </w:t>
            </w:r>
            <w:r w:rsidRPr="6D0BB88F">
              <w:rPr>
                <w:i/>
                <w:iCs/>
              </w:rPr>
              <w:t>konkretaus uždavinio „</w:t>
            </w:r>
            <w:r w:rsidRPr="6D0BB88F">
              <w:rPr>
                <w:i/>
                <w:iCs/>
                <w:lang w:bidi="lt-LT"/>
              </w:rPr>
              <w:t>Stiprinti tvarų MVĮ augimą bei konkurencingumą ir darbo vietų kūrimą MVĮ, be kita ko</w:t>
            </w:r>
            <w:r w:rsidR="00C5525C">
              <w:rPr>
                <w:i/>
                <w:iCs/>
                <w:lang w:bidi="lt-LT"/>
              </w:rPr>
              <w:t>,</w:t>
            </w:r>
            <w:r w:rsidRPr="6D0BB88F">
              <w:rPr>
                <w:i/>
                <w:iCs/>
                <w:lang w:bidi="lt-LT"/>
              </w:rPr>
              <w:t xml:space="preserve"> pasitelkiant gamybines investicijas</w:t>
            </w:r>
            <w:r w:rsidRPr="6D0BB88F">
              <w:rPr>
                <w:i/>
                <w:iCs/>
              </w:rPr>
              <w:t>“ rezultato stebėsenos rodiklio RCR</w:t>
            </w:r>
            <w:r w:rsidRPr="6D0BB88F">
              <w:rPr>
                <w:i/>
                <w:iCs/>
                <w:lang w:val="en-US"/>
              </w:rPr>
              <w:t>02</w:t>
            </w:r>
            <w:r w:rsidRPr="6D0BB88F">
              <w:rPr>
                <w:i/>
                <w:iCs/>
              </w:rPr>
              <w:t xml:space="preserve"> „Privačiosios investicijos, papildančios viešąją paramą (iš kurių: dotacijos, finansinės priemonės)“ </w:t>
            </w:r>
            <w:r w:rsidR="0046384C">
              <w:rPr>
                <w:i/>
                <w:iCs/>
                <w:szCs w:val="24"/>
              </w:rPr>
              <w:t xml:space="preserve">ir </w:t>
            </w:r>
            <w:r w:rsidR="0046384C" w:rsidRPr="00A104A6">
              <w:rPr>
                <w:i/>
                <w:iCs/>
                <w:szCs w:val="24"/>
              </w:rPr>
              <w:t xml:space="preserve">specifinio rezultato rodiklio „Klasterio narystė tarptautiniuose tinkluose“ </w:t>
            </w:r>
            <w:r w:rsidR="0046384C" w:rsidRPr="00C6445F">
              <w:rPr>
                <w:i/>
                <w:iCs/>
                <w:szCs w:val="24"/>
              </w:rPr>
              <w:t>pasiekimo</w:t>
            </w:r>
            <w:r w:rsidRPr="6D0BB88F">
              <w:rPr>
                <w:i/>
                <w:iCs/>
              </w:rPr>
              <w:t>.</w:t>
            </w:r>
          </w:p>
        </w:tc>
      </w:tr>
      <w:tr w:rsidR="00A845A2" w14:paraId="3A6A1581" w14:textId="77777777" w:rsidTr="5FE6CF34">
        <w:tc>
          <w:tcPr>
            <w:tcW w:w="6232" w:type="dxa"/>
            <w:shd w:val="clear" w:color="auto" w:fill="auto"/>
          </w:tcPr>
          <w:p w14:paraId="05AFC39A" w14:textId="750EA830" w:rsidR="00A845A2" w:rsidRDefault="00A845A2" w:rsidP="00A845A2">
            <w:pPr>
              <w:widowControl w:val="0"/>
              <w:jc w:val="both"/>
              <w:textAlignment w:val="baseline"/>
              <w:rPr>
                <w:b/>
                <w:bCs/>
                <w:sz w:val="22"/>
                <w:szCs w:val="22"/>
                <w:lang w:eastAsia="lt-LT"/>
              </w:rPr>
            </w:pPr>
            <w:r>
              <w:rPr>
                <w:szCs w:val="24"/>
              </w:rPr>
              <w:br w:type="page"/>
            </w:r>
            <w:r w:rsidR="005220E4" w:rsidRPr="0025387A">
              <w:rPr>
                <w:bCs/>
                <w:lang w:eastAsia="lt-LT"/>
              </w:rPr>
              <w:fldChar w:fldCharType="begin">
                <w:ffData>
                  <w:name w:val=""/>
                  <w:enabled/>
                  <w:calcOnExit w:val="0"/>
                  <w:checkBox>
                    <w:sizeAuto/>
                    <w:default w:val="1"/>
                  </w:checkBox>
                </w:ffData>
              </w:fldChar>
            </w:r>
            <w:r w:rsidR="005220E4" w:rsidRPr="0025387A">
              <w:rPr>
                <w:bCs/>
                <w:lang w:eastAsia="lt-LT"/>
              </w:rPr>
              <w:instrText xml:space="preserve"> FORMCHECKBOX </w:instrText>
            </w:r>
            <w:r w:rsidR="008A1CE6">
              <w:rPr>
                <w:bCs/>
                <w:lang w:eastAsia="lt-LT"/>
              </w:rPr>
            </w:r>
            <w:r w:rsidR="008A1CE6">
              <w:rPr>
                <w:bCs/>
                <w:lang w:eastAsia="lt-LT"/>
              </w:rPr>
              <w:fldChar w:fldCharType="separate"/>
            </w:r>
            <w:r w:rsidR="005220E4" w:rsidRPr="0025387A">
              <w:rPr>
                <w:bCs/>
                <w:lang w:eastAsia="lt-LT"/>
              </w:rPr>
              <w:fldChar w:fldCharType="end"/>
            </w:r>
            <w:r>
              <w:rPr>
                <w:b/>
                <w:bCs/>
                <w:sz w:val="22"/>
                <w:szCs w:val="22"/>
                <w:lang w:eastAsia="lt-LT"/>
              </w:rPr>
              <w:t xml:space="preserve"> SPECIALUSIS PROJEKTŲ ATRANKOS KRITERIJUS</w:t>
            </w:r>
          </w:p>
          <w:p w14:paraId="42EFA58A" w14:textId="6FE944C1" w:rsidR="00A845A2" w:rsidRDefault="0014134E" w:rsidP="0014134E">
            <w:pPr>
              <w:widowControl w:val="0"/>
              <w:jc w:val="both"/>
              <w:textAlignment w:val="baseline"/>
              <w:rPr>
                <w:b/>
                <w:bCs/>
                <w:sz w:val="22"/>
                <w:szCs w:val="22"/>
                <w:lang w:eastAsia="lt-LT"/>
              </w:rPr>
            </w:pPr>
            <w:r w:rsidRPr="005220E4">
              <w:rPr>
                <w:b/>
                <w:bCs/>
                <w:sz w:val="32"/>
                <w:szCs w:val="32"/>
                <w:lang w:eastAsia="lt-LT"/>
              </w:rPr>
              <w:t>□</w:t>
            </w:r>
            <w:r>
              <w:rPr>
                <w:b/>
                <w:bCs/>
                <w:sz w:val="32"/>
                <w:szCs w:val="32"/>
                <w:lang w:eastAsia="lt-LT"/>
              </w:rPr>
              <w:t xml:space="preserve"> </w:t>
            </w:r>
            <w:r w:rsidR="00A845A2">
              <w:rPr>
                <w:b/>
                <w:bCs/>
                <w:sz w:val="22"/>
                <w:szCs w:val="22"/>
                <w:lang w:eastAsia="lt-LT"/>
              </w:rPr>
              <w:t>PRIORITETINIS PROJEKTŲ ATRANKOS KRITERIJUS</w:t>
            </w:r>
          </w:p>
          <w:p w14:paraId="033552AB" w14:textId="7EAE7A9E" w:rsidR="00A845A2" w:rsidRDefault="00A845A2" w:rsidP="00A845A2">
            <w:pPr>
              <w:widowControl w:val="0"/>
              <w:textAlignment w:val="baseline"/>
              <w:rPr>
                <w:b/>
                <w:bCs/>
                <w:szCs w:val="24"/>
                <w:lang w:eastAsia="lt-LT"/>
              </w:rPr>
            </w:pPr>
            <w:r>
              <w:rPr>
                <w:i/>
                <w:szCs w:val="24"/>
              </w:rPr>
              <w:t>(Pažymimas vienas iš galimų projektų atrankos kriterijų tipų.)</w:t>
            </w:r>
          </w:p>
        </w:tc>
        <w:tc>
          <w:tcPr>
            <w:tcW w:w="8524" w:type="dxa"/>
            <w:shd w:val="clear" w:color="auto" w:fill="auto"/>
          </w:tcPr>
          <w:p w14:paraId="06A2F74A" w14:textId="77777777" w:rsidR="00A845A2" w:rsidRDefault="00A845A2" w:rsidP="00A845A2">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Pr>
                <w:b/>
                <w:bCs/>
                <w:szCs w:val="24"/>
                <w:lang w:eastAsia="lt-LT"/>
              </w:rPr>
              <w:t xml:space="preserve">  Nustatymas</w:t>
            </w:r>
          </w:p>
          <w:p w14:paraId="2FB12876" w14:textId="34F576F9" w:rsidR="00A845A2" w:rsidRDefault="00A845A2" w:rsidP="00A845A2">
            <w:pPr>
              <w:widowControl w:val="0"/>
              <w:jc w:val="both"/>
              <w:textAlignment w:val="baseline"/>
              <w:rPr>
                <w:bCs/>
                <w:i/>
                <w:szCs w:val="24"/>
                <w:lang w:eastAsia="lt-LT"/>
              </w:rPr>
            </w:pPr>
            <w:r>
              <w:rPr>
                <w:b/>
                <w:bCs/>
                <w:szCs w:val="24"/>
                <w:lang w:eastAsia="lt-LT"/>
              </w:rPr>
              <w:t>□ Keitimas</w:t>
            </w:r>
          </w:p>
        </w:tc>
      </w:tr>
      <w:tr w:rsidR="00A845A2" w14:paraId="324B58DE" w14:textId="77777777" w:rsidTr="5FE6CF34">
        <w:tc>
          <w:tcPr>
            <w:tcW w:w="6232" w:type="dxa"/>
            <w:shd w:val="clear" w:color="auto" w:fill="auto"/>
            <w:vAlign w:val="center"/>
          </w:tcPr>
          <w:p w14:paraId="2A01008C" w14:textId="47E204ED" w:rsidR="00A845A2" w:rsidRDefault="00A845A2" w:rsidP="00A845A2">
            <w:pPr>
              <w:widowControl w:val="0"/>
              <w:textAlignment w:val="baseline"/>
              <w:rPr>
                <w:b/>
                <w:bCs/>
                <w:szCs w:val="24"/>
                <w:lang w:eastAsia="lt-LT"/>
              </w:rPr>
            </w:pPr>
            <w:r>
              <w:rPr>
                <w:b/>
                <w:bCs/>
                <w:szCs w:val="24"/>
                <w:lang w:eastAsia="lt-LT"/>
              </w:rPr>
              <w:t>Projektų atrankos kriterijaus numeris ir pavadinimas</w:t>
            </w:r>
          </w:p>
        </w:tc>
        <w:tc>
          <w:tcPr>
            <w:tcW w:w="8524" w:type="dxa"/>
            <w:shd w:val="clear" w:color="auto" w:fill="auto"/>
          </w:tcPr>
          <w:p w14:paraId="037ECB56" w14:textId="4D562C74" w:rsidR="00A845A2" w:rsidRPr="00E86884" w:rsidRDefault="00EE3A33" w:rsidP="00EE3A33">
            <w:pPr>
              <w:pStyle w:val="Sraopastraipa"/>
              <w:widowControl w:val="0"/>
              <w:numPr>
                <w:ilvl w:val="0"/>
                <w:numId w:val="6"/>
              </w:numPr>
              <w:tabs>
                <w:tab w:val="left" w:pos="620"/>
              </w:tabs>
              <w:ind w:left="0" w:firstLine="0"/>
              <w:jc w:val="both"/>
              <w:textAlignment w:val="baseline"/>
              <w:rPr>
                <w:b/>
                <w:bCs/>
                <w:i/>
                <w:szCs w:val="24"/>
              </w:rPr>
            </w:pPr>
            <w:r w:rsidRPr="00E86884">
              <w:rPr>
                <w:rFonts w:ascii="Times New Roman" w:eastAsia="Times New Roman" w:hAnsi="Times New Roman" w:cs="Times New Roman"/>
                <w:b/>
                <w:bCs/>
                <w:i/>
                <w:iCs/>
                <w:sz w:val="24"/>
                <w:szCs w:val="20"/>
                <w:lang w:eastAsia="en-US"/>
              </w:rPr>
              <w:t>Pareiškėjas turi pakankamai eksporto arba tarptautiškumo skatinimo veiklų įgyvendinimo patirties.</w:t>
            </w:r>
            <w:r w:rsidRPr="00E86884">
              <w:rPr>
                <w:b/>
                <w:bCs/>
              </w:rPr>
              <w:t xml:space="preserve"> </w:t>
            </w:r>
          </w:p>
        </w:tc>
      </w:tr>
      <w:tr w:rsidR="00A845A2" w14:paraId="1BE46A7F" w14:textId="77777777" w:rsidTr="5FE6CF34">
        <w:tc>
          <w:tcPr>
            <w:tcW w:w="6232" w:type="dxa"/>
            <w:shd w:val="clear" w:color="auto" w:fill="auto"/>
            <w:vAlign w:val="center"/>
          </w:tcPr>
          <w:p w14:paraId="7DCAD0B5" w14:textId="44E3C31A" w:rsidR="00A845A2" w:rsidRDefault="00A845A2" w:rsidP="00A845A2">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524" w:type="dxa"/>
            <w:shd w:val="clear" w:color="auto" w:fill="auto"/>
          </w:tcPr>
          <w:p w14:paraId="051CD678" w14:textId="4DC51990" w:rsidR="006B414B" w:rsidRDefault="00B44DBA" w:rsidP="09CC9AFA">
            <w:pPr>
              <w:tabs>
                <w:tab w:val="left" w:pos="709"/>
                <w:tab w:val="left" w:pos="851"/>
              </w:tabs>
              <w:jc w:val="both"/>
              <w:rPr>
                <w:rFonts w:cs="Arial"/>
                <w:i/>
                <w:iCs/>
                <w:lang w:eastAsia="lt-LT"/>
              </w:rPr>
            </w:pPr>
            <w:r w:rsidRPr="09CC9AFA">
              <w:rPr>
                <w:rFonts w:cs="Arial"/>
                <w:i/>
                <w:iCs/>
                <w:lang w:eastAsia="lt-LT"/>
              </w:rPr>
              <w:t>Vertinama, ar pareiškėjas – klasterio koordinatorius turi pakankamai patirties eksporto arba tarptautiškumo skatinimo veiklų srityje. Jei pareiškėjas – klasterio koordinatorius yra viena iš klasterį</w:t>
            </w:r>
            <w:r w:rsidRPr="09CC9AFA">
              <w:rPr>
                <w:rFonts w:cs="Arial"/>
                <w:lang w:eastAsia="lt-LT"/>
              </w:rPr>
              <w:t xml:space="preserve"> </w:t>
            </w:r>
            <w:r w:rsidRPr="09CC9AFA">
              <w:rPr>
                <w:rFonts w:cs="Arial"/>
                <w:i/>
                <w:iCs/>
                <w:lang w:eastAsia="lt-LT"/>
              </w:rPr>
              <w:t xml:space="preserve">sudarančių MVĮ, pareiškėjas turi būti veikiantis ne trumpiau kaip </w:t>
            </w:r>
            <w:r w:rsidR="001F4DFE">
              <w:rPr>
                <w:rFonts w:cs="Arial"/>
                <w:i/>
                <w:iCs/>
                <w:lang w:eastAsia="lt-LT"/>
              </w:rPr>
              <w:t>dvejus</w:t>
            </w:r>
            <w:r w:rsidR="001F4DFE" w:rsidRPr="09CC9AFA">
              <w:rPr>
                <w:rFonts w:cs="Arial"/>
                <w:i/>
                <w:iCs/>
                <w:lang w:eastAsia="lt-LT"/>
              </w:rPr>
              <w:t xml:space="preserve"> </w:t>
            </w:r>
            <w:r w:rsidRPr="09CC9AFA">
              <w:rPr>
                <w:rFonts w:cs="Arial"/>
                <w:i/>
                <w:iCs/>
                <w:lang w:eastAsia="lt-LT"/>
              </w:rPr>
              <w:t xml:space="preserve">metus, o jo pajamos iš eksporto veiklos pagal </w:t>
            </w:r>
            <w:r w:rsidRPr="09CC9AFA">
              <w:rPr>
                <w:i/>
                <w:iCs/>
                <w:lang w:eastAsia="lt-LT"/>
              </w:rPr>
              <w:t>patvirtintą paskutinių ataskaitinių finansinių metų metinių finansinių ataskaitų rinkinį</w:t>
            </w:r>
            <w:r w:rsidRPr="09CC9AFA">
              <w:rPr>
                <w:rFonts w:ascii="Arial" w:hAnsi="Arial" w:cs="Arial"/>
                <w:i/>
                <w:iCs/>
                <w:sz w:val="20"/>
                <w:lang w:eastAsia="lt-LT"/>
              </w:rPr>
              <w:t xml:space="preserve"> </w:t>
            </w:r>
            <w:r w:rsidRPr="09CC9AFA">
              <w:rPr>
                <w:rFonts w:cs="Arial"/>
                <w:i/>
                <w:iCs/>
                <w:lang w:eastAsia="lt-LT"/>
              </w:rPr>
              <w:t xml:space="preserve">turi būti ne mažesnės kaip 100 000 Eur </w:t>
            </w:r>
            <w:r w:rsidRPr="09CC9AFA">
              <w:rPr>
                <w:i/>
                <w:iCs/>
                <w:lang w:eastAsia="lt-LT"/>
              </w:rPr>
              <w:t>(šimtas tūkstančių eurų)</w:t>
            </w:r>
            <w:r w:rsidRPr="09CC9AFA">
              <w:rPr>
                <w:rFonts w:cs="Arial"/>
                <w:i/>
                <w:iCs/>
                <w:lang w:eastAsia="lt-LT"/>
              </w:rPr>
              <w:t xml:space="preserve">. </w:t>
            </w:r>
          </w:p>
          <w:p w14:paraId="1D728075" w14:textId="77777777" w:rsidR="008A1CE6" w:rsidRDefault="008A1CE6" w:rsidP="09CC9AFA">
            <w:pPr>
              <w:tabs>
                <w:tab w:val="left" w:pos="709"/>
                <w:tab w:val="left" w:pos="851"/>
              </w:tabs>
              <w:jc w:val="both"/>
              <w:rPr>
                <w:rFonts w:cs="Arial"/>
                <w:i/>
                <w:iCs/>
                <w:lang w:eastAsia="lt-LT"/>
              </w:rPr>
            </w:pPr>
          </w:p>
          <w:p w14:paraId="2AEAA50F" w14:textId="2955FE46" w:rsidR="00B44DBA" w:rsidRDefault="00B44DBA" w:rsidP="00B44DBA">
            <w:pPr>
              <w:tabs>
                <w:tab w:val="left" w:pos="709"/>
                <w:tab w:val="left" w:pos="851"/>
              </w:tabs>
              <w:jc w:val="both"/>
              <w:rPr>
                <w:rFonts w:cs="Arial"/>
                <w:i/>
                <w:iCs/>
                <w:szCs w:val="24"/>
                <w:lang w:eastAsia="lt-LT"/>
              </w:rPr>
            </w:pPr>
            <w:r w:rsidRPr="001748FA">
              <w:rPr>
                <w:rFonts w:cs="Arial"/>
                <w:i/>
                <w:iCs/>
                <w:szCs w:val="24"/>
                <w:lang w:eastAsia="lt-LT"/>
              </w:rPr>
              <w:t xml:space="preserve">Jei pareiškėjas – klasterio koordinatorius, kuriuo yra verslo asociacija arba prekybos, pramonės ir amatų rūmai, pareiškėjas turi būti įgyvendinęs ne mažiau negu 3 projektus tarptautiškumo skatinimo srityje per pastaruosius trejus metus iki </w:t>
            </w:r>
            <w:r w:rsidR="005220E4">
              <w:rPr>
                <w:rFonts w:eastAsia="Calibri"/>
                <w:i/>
              </w:rPr>
              <w:t>PĮP</w:t>
            </w:r>
            <w:r w:rsidR="005220E4" w:rsidRPr="0031012A">
              <w:rPr>
                <w:rFonts w:eastAsia="Calibri"/>
                <w:i/>
              </w:rPr>
              <w:t xml:space="preserve"> pateikimo</w:t>
            </w:r>
            <w:r w:rsidR="005220E4">
              <w:rPr>
                <w:rFonts w:eastAsia="Calibri"/>
                <w:i/>
              </w:rPr>
              <w:t xml:space="preserve"> administruojančiajai institucijai dienos</w:t>
            </w:r>
            <w:r w:rsidRPr="001748FA">
              <w:rPr>
                <w:rFonts w:cs="Arial"/>
                <w:i/>
                <w:iCs/>
                <w:szCs w:val="24"/>
                <w:lang w:eastAsia="lt-LT"/>
              </w:rPr>
              <w:t>.</w:t>
            </w:r>
          </w:p>
          <w:p w14:paraId="6308927A" w14:textId="4C4BC914" w:rsidR="00747CE7" w:rsidRDefault="00747CE7" w:rsidP="00B44DBA">
            <w:pPr>
              <w:tabs>
                <w:tab w:val="left" w:pos="709"/>
                <w:tab w:val="left" w:pos="851"/>
              </w:tabs>
              <w:jc w:val="both"/>
              <w:rPr>
                <w:rFonts w:cs="Arial"/>
                <w:i/>
                <w:iCs/>
                <w:szCs w:val="24"/>
                <w:lang w:eastAsia="lt-LT"/>
              </w:rPr>
            </w:pPr>
          </w:p>
          <w:p w14:paraId="14B7C204" w14:textId="62263BDC" w:rsidR="00747CE7" w:rsidRDefault="00747CE7" w:rsidP="00747CE7">
            <w:pPr>
              <w:tabs>
                <w:tab w:val="left" w:pos="709"/>
                <w:tab w:val="left" w:pos="851"/>
              </w:tabs>
              <w:jc w:val="both"/>
              <w:rPr>
                <w:i/>
                <w:iCs/>
              </w:rPr>
            </w:pPr>
            <w:r w:rsidRPr="00AD5CE5">
              <w:rPr>
                <w:bCs/>
                <w:i/>
                <w:iCs/>
              </w:rPr>
              <w:t>Tarptautiškumo skatinimo srities projektas</w:t>
            </w:r>
            <w:r w:rsidRPr="00AD5CE5">
              <w:rPr>
                <w:b/>
                <w:i/>
                <w:iCs/>
              </w:rPr>
              <w:t xml:space="preserve"> </w:t>
            </w:r>
            <w:r w:rsidRPr="00AD5CE5">
              <w:rPr>
                <w:i/>
                <w:iCs/>
              </w:rPr>
              <w:t xml:space="preserve">– sėkmingai per pastaruosius trejus metus iki </w:t>
            </w:r>
            <w:r>
              <w:rPr>
                <w:i/>
                <w:iCs/>
              </w:rPr>
              <w:t>PĮP</w:t>
            </w:r>
            <w:r w:rsidRPr="00AD5CE5">
              <w:rPr>
                <w:i/>
                <w:iCs/>
              </w:rPr>
              <w:t xml:space="preserve"> pateikimo įgyvendintas projektas, orientuotas į tarptautinių rinkų paieškos ir plėtros, internacionalizacijos srities veiklas.</w:t>
            </w:r>
          </w:p>
          <w:p w14:paraId="6FD36493" w14:textId="1D0F3BD2" w:rsidR="00AC5B78" w:rsidRPr="00AC5B78" w:rsidRDefault="00AC5B78" w:rsidP="00747CE7">
            <w:pPr>
              <w:tabs>
                <w:tab w:val="left" w:pos="709"/>
                <w:tab w:val="left" w:pos="851"/>
              </w:tabs>
              <w:jc w:val="both"/>
              <w:rPr>
                <w:bCs/>
                <w:i/>
                <w:iCs/>
              </w:rPr>
            </w:pPr>
          </w:p>
          <w:p w14:paraId="6C76B7FC" w14:textId="52BD4870" w:rsidR="00AC5B78" w:rsidRPr="00AC5B78" w:rsidRDefault="00AC5B78" w:rsidP="00747CE7">
            <w:pPr>
              <w:tabs>
                <w:tab w:val="left" w:pos="709"/>
                <w:tab w:val="left" w:pos="851"/>
              </w:tabs>
              <w:jc w:val="both"/>
              <w:rPr>
                <w:bCs/>
                <w:i/>
                <w:iCs/>
              </w:rPr>
            </w:pPr>
            <w:r w:rsidRPr="00AC5B78">
              <w:rPr>
                <w:bCs/>
                <w:i/>
                <w:iCs/>
              </w:rPr>
              <w:t>Sėkmingai įgyvendintos veiklos – veiklos, kurios leido pasiekti nustatytus rodiklius ir nebuvo fiksuota reikšmingų nuokrypių nuo suplanuotų reikšmių.</w:t>
            </w:r>
          </w:p>
          <w:p w14:paraId="6EA6D2FC" w14:textId="1DC403A3" w:rsidR="00381F06" w:rsidRDefault="00381F06" w:rsidP="00B44DBA">
            <w:pPr>
              <w:tabs>
                <w:tab w:val="left" w:pos="709"/>
                <w:tab w:val="left" w:pos="851"/>
              </w:tabs>
              <w:jc w:val="both"/>
              <w:rPr>
                <w:rFonts w:cs="Arial"/>
                <w:i/>
                <w:iCs/>
                <w:szCs w:val="24"/>
                <w:lang w:eastAsia="lt-LT"/>
              </w:rPr>
            </w:pPr>
          </w:p>
          <w:p w14:paraId="3AFB0BF3" w14:textId="138ADC97" w:rsidR="00381F06" w:rsidRPr="00E1403E" w:rsidRDefault="00E1403E" w:rsidP="00381F06">
            <w:pPr>
              <w:jc w:val="both"/>
              <w:rPr>
                <w:i/>
                <w:iCs/>
                <w:szCs w:val="24"/>
              </w:rPr>
            </w:pPr>
            <w:r w:rsidRPr="00E1403E">
              <w:rPr>
                <w:i/>
                <w:iCs/>
                <w:szCs w:val="24"/>
              </w:rPr>
              <w:t xml:space="preserve">Tikrinama </w:t>
            </w:r>
            <w:r w:rsidR="00381F06" w:rsidRPr="00E1403E">
              <w:rPr>
                <w:i/>
                <w:iCs/>
                <w:szCs w:val="24"/>
              </w:rPr>
              <w:t xml:space="preserve">pagal PĮP </w:t>
            </w:r>
            <w:r w:rsidRPr="00E1403E">
              <w:rPr>
                <w:i/>
                <w:iCs/>
                <w:szCs w:val="24"/>
              </w:rPr>
              <w:t xml:space="preserve">pateiktą informaciją, </w:t>
            </w:r>
            <w:r w:rsidRPr="00E1403E">
              <w:rPr>
                <w:i/>
                <w:iCs/>
              </w:rPr>
              <w:t>viešai prieinamą informaciją, pareiškėjo pateiktus steigimo dokumentus (įstatai, steigimo sandoriai arba veiklos nuostatai), veiklos ataskaitas, kuriuose apibrėžtos teikiamos paslaugos, jų apimtys ir tikslinės grupės</w:t>
            </w:r>
            <w:r w:rsidR="00381F06" w:rsidRPr="00E1403E">
              <w:rPr>
                <w:i/>
                <w:iCs/>
                <w:szCs w:val="24"/>
              </w:rPr>
              <w:t>.</w:t>
            </w:r>
          </w:p>
          <w:p w14:paraId="064C4960" w14:textId="77777777" w:rsidR="00CE476D" w:rsidRPr="00B003D6" w:rsidRDefault="00CE476D" w:rsidP="001B76DA">
            <w:pPr>
              <w:tabs>
                <w:tab w:val="left" w:pos="493"/>
              </w:tabs>
              <w:jc w:val="both"/>
              <w:rPr>
                <w:bCs/>
                <w:i/>
                <w:iCs/>
              </w:rPr>
            </w:pPr>
          </w:p>
          <w:p w14:paraId="68B5A76A" w14:textId="19F09BB7" w:rsidR="00CE476D" w:rsidRDefault="00CB4368" w:rsidP="001B76DA">
            <w:pPr>
              <w:tabs>
                <w:tab w:val="left" w:pos="493"/>
              </w:tabs>
              <w:jc w:val="both"/>
              <w:rPr>
                <w:bCs/>
                <w:i/>
                <w:szCs w:val="24"/>
                <w:lang w:eastAsia="lt-LT"/>
              </w:rPr>
            </w:pPr>
            <w:r w:rsidRPr="005220E4">
              <w:rPr>
                <w:bCs/>
                <w:i/>
                <w:iCs/>
                <w:szCs w:val="24"/>
                <w:lang w:eastAsia="lt-LT"/>
              </w:rPr>
              <w:t xml:space="preserve">Šis kriterijus taikomas tik projekto vertinimo </w:t>
            </w:r>
            <w:r w:rsidR="00956DD7" w:rsidRPr="005220E4">
              <w:rPr>
                <w:bCs/>
                <w:i/>
                <w:iCs/>
                <w:szCs w:val="24"/>
                <w:lang w:eastAsia="lt-LT"/>
              </w:rPr>
              <w:t>metu</w:t>
            </w:r>
            <w:r w:rsidRPr="005220E4">
              <w:rPr>
                <w:bCs/>
                <w:i/>
                <w:iCs/>
                <w:szCs w:val="24"/>
                <w:lang w:eastAsia="lt-LT"/>
              </w:rPr>
              <w:t>.</w:t>
            </w:r>
          </w:p>
        </w:tc>
      </w:tr>
      <w:tr w:rsidR="00A845A2" w14:paraId="23F9F879" w14:textId="77777777" w:rsidTr="5FE6CF34">
        <w:tc>
          <w:tcPr>
            <w:tcW w:w="6232" w:type="dxa"/>
            <w:shd w:val="clear" w:color="auto" w:fill="auto"/>
            <w:vAlign w:val="center"/>
          </w:tcPr>
          <w:p w14:paraId="3740F0DB" w14:textId="70C08F77" w:rsidR="00A845A2" w:rsidRDefault="00A845A2" w:rsidP="00A845A2">
            <w:pPr>
              <w:widowControl w:val="0"/>
              <w:textAlignment w:val="baseline"/>
              <w:rPr>
                <w:b/>
                <w:bCs/>
                <w:szCs w:val="24"/>
                <w:lang w:eastAsia="lt-LT"/>
              </w:rPr>
            </w:pPr>
            <w:r>
              <w:rPr>
                <w:b/>
                <w:bCs/>
                <w:szCs w:val="24"/>
                <w:lang w:eastAsia="lt-LT"/>
              </w:rPr>
              <w:t>Projektų atrankos kriterijaus pasirinkimo pagrindimas</w:t>
            </w:r>
          </w:p>
        </w:tc>
        <w:tc>
          <w:tcPr>
            <w:tcW w:w="8524" w:type="dxa"/>
            <w:shd w:val="clear" w:color="auto" w:fill="auto"/>
          </w:tcPr>
          <w:p w14:paraId="47312756" w14:textId="3850066C" w:rsidR="0014134E" w:rsidRPr="00923D0B" w:rsidRDefault="0014134E" w:rsidP="09CC9AFA">
            <w:pPr>
              <w:ind w:left="38" w:hanging="38"/>
              <w:jc w:val="both"/>
              <w:rPr>
                <w:i/>
                <w:iCs/>
                <w:lang w:eastAsia="lt-LT"/>
              </w:rPr>
            </w:pPr>
            <w:r w:rsidRPr="09CC9AFA">
              <w:rPr>
                <w:i/>
                <w:iCs/>
                <w:lang w:eastAsia="lt-LT"/>
              </w:rPr>
              <w:t xml:space="preserve">Reikalavimas, kad pareiškėjas (verslo asociacija arba </w:t>
            </w:r>
            <w:r w:rsidR="00B31252" w:rsidRPr="09CC9AFA">
              <w:rPr>
                <w:i/>
                <w:iCs/>
                <w:lang w:eastAsia="lt-LT"/>
              </w:rPr>
              <w:t>p</w:t>
            </w:r>
            <w:r w:rsidRPr="09CC9AFA">
              <w:rPr>
                <w:i/>
                <w:iCs/>
                <w:lang w:eastAsia="lt-LT"/>
              </w:rPr>
              <w:t xml:space="preserve">rekybos, pramonės ir amatų rūmai) turi būti įgyvendinęs ne mažiau negu </w:t>
            </w:r>
            <w:r w:rsidR="00923D0B" w:rsidRPr="09CC9AFA">
              <w:rPr>
                <w:i/>
                <w:iCs/>
                <w:lang w:val="en-US" w:eastAsia="lt-LT"/>
              </w:rPr>
              <w:t>3</w:t>
            </w:r>
            <w:r w:rsidRPr="09CC9AFA">
              <w:rPr>
                <w:i/>
                <w:iCs/>
                <w:lang w:eastAsia="lt-LT"/>
              </w:rPr>
              <w:t xml:space="preserve"> projektus tarptautiškumo skatinimo srityje per </w:t>
            </w:r>
            <w:r w:rsidRPr="09CC9AFA">
              <w:rPr>
                <w:i/>
                <w:iCs/>
              </w:rPr>
              <w:t xml:space="preserve">pastaruosius trejus metus iki </w:t>
            </w:r>
            <w:r w:rsidR="00923D0B" w:rsidRPr="09CC9AFA">
              <w:rPr>
                <w:i/>
                <w:iCs/>
              </w:rPr>
              <w:t>PĮP</w:t>
            </w:r>
            <w:r w:rsidRPr="09CC9AFA">
              <w:rPr>
                <w:i/>
                <w:iCs/>
              </w:rPr>
              <w:t xml:space="preserve"> pateikimo, buvo nustatytas, s</w:t>
            </w:r>
            <w:r w:rsidRPr="09CC9AFA">
              <w:rPr>
                <w:i/>
                <w:iCs/>
                <w:lang w:eastAsia="lt-LT"/>
              </w:rPr>
              <w:t>iekiant išrinkti klasterio koordinatorius, turinčius veiklos patirties ir sėkmingai įgyvendinusius projektus tarptautiškumo skatinimo srityje. Taigi bus vertinami tik jau baigti įgyvendinti projektai.</w:t>
            </w:r>
            <w:r w:rsidR="005A2533" w:rsidRPr="09CC9AFA">
              <w:rPr>
                <w:i/>
                <w:iCs/>
                <w:lang w:eastAsia="lt-LT"/>
              </w:rPr>
              <w:t xml:space="preserve"> Atitinkamai siekiant įvertinti pareiškėjo, </w:t>
            </w:r>
            <w:r w:rsidR="009E2D23" w:rsidRPr="09CC9AFA">
              <w:rPr>
                <w:i/>
                <w:iCs/>
                <w:lang w:eastAsia="lt-LT"/>
              </w:rPr>
              <w:t>kuris</w:t>
            </w:r>
            <w:r w:rsidR="005A2533" w:rsidRPr="09CC9AFA">
              <w:rPr>
                <w:i/>
                <w:iCs/>
                <w:lang w:eastAsia="lt-LT"/>
              </w:rPr>
              <w:t xml:space="preserve"> jis yra MVĮ, pasirengimą sėkmingai įgyvendinti projektą, buvo nustatytas reikalavimas dėl veiklos veikimo laikotarpio ne trumpesnio negu vieni metai ir pajamų dydžio (</w:t>
            </w:r>
            <w:r w:rsidR="00065316" w:rsidRPr="09CC9AFA">
              <w:rPr>
                <w:rFonts w:cs="Arial"/>
                <w:i/>
                <w:iCs/>
                <w:lang w:eastAsia="lt-LT"/>
              </w:rPr>
              <w:t>100 000 Eur).</w:t>
            </w:r>
          </w:p>
          <w:p w14:paraId="5164D2DB" w14:textId="2A6121C1" w:rsidR="00A845A2" w:rsidRDefault="00670CE4" w:rsidP="54B5B613">
            <w:pPr>
              <w:widowControl w:val="0"/>
              <w:jc w:val="both"/>
              <w:textAlignment w:val="baseline"/>
              <w:rPr>
                <w:i/>
                <w:iCs/>
                <w:lang w:eastAsia="lt-LT"/>
              </w:rPr>
            </w:pPr>
            <w:r>
              <w:rPr>
                <w:i/>
                <w:iCs/>
              </w:rPr>
              <w:lastRenderedPageBreak/>
              <w:t>K</w:t>
            </w:r>
            <w:r w:rsidR="00C67EF6">
              <w:rPr>
                <w:i/>
                <w:iCs/>
              </w:rPr>
              <w:t xml:space="preserve">riterijus </w:t>
            </w:r>
            <w:r w:rsidR="00923D0B" w:rsidRPr="6D0BB88F">
              <w:rPr>
                <w:i/>
                <w:iCs/>
              </w:rPr>
              <w:t xml:space="preserve">prisidės prie Investicijų programos </w:t>
            </w:r>
            <w:r w:rsidR="00923D0B" w:rsidRPr="6D0BB88F">
              <w:rPr>
                <w:i/>
                <w:iCs/>
                <w:lang w:val="en-US"/>
              </w:rPr>
              <w:t>1</w:t>
            </w:r>
            <w:r w:rsidR="00923D0B">
              <w:rPr>
                <w:i/>
                <w:iCs/>
              </w:rPr>
              <w:t> </w:t>
            </w:r>
            <w:r w:rsidR="00923D0B" w:rsidRPr="6D0BB88F">
              <w:rPr>
                <w:i/>
                <w:iCs/>
              </w:rPr>
              <w:t xml:space="preserve">prioriteto „Pažangesnė </w:t>
            </w:r>
            <w:r w:rsidR="00923D0B">
              <w:rPr>
                <w:i/>
                <w:iCs/>
              </w:rPr>
              <w:t>Lietuva</w:t>
            </w:r>
            <w:r w:rsidR="00923D0B" w:rsidRPr="6D0BB88F">
              <w:rPr>
                <w:i/>
                <w:iCs/>
              </w:rPr>
              <w:t xml:space="preserve">“ </w:t>
            </w:r>
            <w:r w:rsidR="00923D0B" w:rsidRPr="6D0BB88F">
              <w:rPr>
                <w:i/>
                <w:iCs/>
                <w:lang w:bidi="lt-LT"/>
              </w:rPr>
              <w:t xml:space="preserve">1.3 </w:t>
            </w:r>
            <w:r w:rsidR="00923D0B" w:rsidRPr="6D0BB88F">
              <w:rPr>
                <w:i/>
                <w:iCs/>
              </w:rPr>
              <w:t>konkretaus uždavinio „</w:t>
            </w:r>
            <w:r w:rsidR="00923D0B" w:rsidRPr="6D0BB88F">
              <w:rPr>
                <w:i/>
                <w:iCs/>
                <w:lang w:bidi="lt-LT"/>
              </w:rPr>
              <w:t>Stiprinti tvarų MVĮ augimą bei konkurencingumą ir darbo vietų kūrimą MVĮ, be kita ko</w:t>
            </w:r>
            <w:r w:rsidR="00923D0B">
              <w:rPr>
                <w:i/>
                <w:iCs/>
                <w:lang w:bidi="lt-LT"/>
              </w:rPr>
              <w:t>,</w:t>
            </w:r>
            <w:r w:rsidR="00923D0B" w:rsidRPr="6D0BB88F">
              <w:rPr>
                <w:i/>
                <w:iCs/>
                <w:lang w:bidi="lt-LT"/>
              </w:rPr>
              <w:t xml:space="preserve"> pasitelkiant gamybines investicijas</w:t>
            </w:r>
            <w:r w:rsidR="00923D0B" w:rsidRPr="6D0BB88F">
              <w:rPr>
                <w:i/>
                <w:iCs/>
              </w:rPr>
              <w:t>“ rezultato stebėsenos rodiklio RCR</w:t>
            </w:r>
            <w:r w:rsidR="00923D0B" w:rsidRPr="6D0BB88F">
              <w:rPr>
                <w:i/>
                <w:iCs/>
                <w:lang w:val="en-US"/>
              </w:rPr>
              <w:t>02</w:t>
            </w:r>
            <w:r w:rsidR="00923D0B" w:rsidRPr="6D0BB88F">
              <w:rPr>
                <w:i/>
                <w:iCs/>
              </w:rPr>
              <w:t xml:space="preserve"> „Privačiosios investicijos, papildančios viešąją paramą (iš kurių: dotacijos, finansinės priemonės)“ </w:t>
            </w:r>
            <w:r w:rsidR="00923D0B">
              <w:rPr>
                <w:i/>
                <w:iCs/>
                <w:szCs w:val="24"/>
              </w:rPr>
              <w:t xml:space="preserve">ir </w:t>
            </w:r>
            <w:r w:rsidR="00923D0B" w:rsidRPr="00A104A6">
              <w:rPr>
                <w:i/>
                <w:iCs/>
                <w:szCs w:val="24"/>
              </w:rPr>
              <w:t xml:space="preserve">specifinio rezultato rodiklio „Klasterio narystė tarptautiniuose tinkluose“ </w:t>
            </w:r>
            <w:r w:rsidR="00923D0B" w:rsidRPr="00C6445F">
              <w:rPr>
                <w:i/>
                <w:iCs/>
                <w:szCs w:val="24"/>
              </w:rPr>
              <w:t>pasiekimo</w:t>
            </w:r>
            <w:r w:rsidR="00923D0B" w:rsidRPr="6D0BB88F">
              <w:rPr>
                <w:i/>
                <w:iCs/>
              </w:rPr>
              <w:t>.</w:t>
            </w:r>
          </w:p>
        </w:tc>
      </w:tr>
      <w:tr w:rsidR="002D3481" w14:paraId="7A825797" w14:textId="77777777" w:rsidTr="5FE6CF34">
        <w:tc>
          <w:tcPr>
            <w:tcW w:w="6232" w:type="dxa"/>
            <w:shd w:val="clear" w:color="auto" w:fill="auto"/>
          </w:tcPr>
          <w:p w14:paraId="6264887E" w14:textId="77777777" w:rsidR="002D3481" w:rsidRDefault="002D3481" w:rsidP="002D3481">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5D53EA9" w14:textId="77777777" w:rsidR="002D3481" w:rsidRDefault="002D3481" w:rsidP="002D3481">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0860A506" w14:textId="20D1C106" w:rsidR="002D3481" w:rsidRDefault="002D3481" w:rsidP="002D3481">
            <w:pPr>
              <w:widowControl w:val="0"/>
              <w:textAlignment w:val="baseline"/>
              <w:rPr>
                <w:b/>
                <w:bCs/>
                <w:szCs w:val="24"/>
                <w:lang w:eastAsia="lt-LT"/>
              </w:rPr>
            </w:pPr>
            <w:r>
              <w:rPr>
                <w:i/>
                <w:szCs w:val="24"/>
              </w:rPr>
              <w:t>(Pažymimas vienas iš galimų projektų atrankos kriterijų tipų.)</w:t>
            </w:r>
          </w:p>
        </w:tc>
        <w:tc>
          <w:tcPr>
            <w:tcW w:w="8524" w:type="dxa"/>
            <w:shd w:val="clear" w:color="auto" w:fill="auto"/>
          </w:tcPr>
          <w:p w14:paraId="29E6BEAD" w14:textId="77777777" w:rsidR="002D3481" w:rsidRDefault="002D3481" w:rsidP="002D3481">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Pr>
                <w:b/>
                <w:bCs/>
                <w:szCs w:val="24"/>
                <w:lang w:eastAsia="lt-LT"/>
              </w:rPr>
              <w:t xml:space="preserve"> Nustatymas</w:t>
            </w:r>
          </w:p>
          <w:p w14:paraId="7EA77D64" w14:textId="142DAEDE" w:rsidR="002D3481" w:rsidRPr="00923D0B" w:rsidRDefault="002D3481" w:rsidP="002D3481">
            <w:pPr>
              <w:ind w:left="38" w:hanging="38"/>
              <w:jc w:val="both"/>
              <w:rPr>
                <w:bCs/>
                <w:i/>
                <w:iCs/>
                <w:lang w:eastAsia="lt-LT"/>
              </w:rPr>
            </w:pPr>
            <w:r>
              <w:rPr>
                <w:b/>
                <w:bCs/>
                <w:szCs w:val="24"/>
                <w:lang w:eastAsia="lt-LT"/>
              </w:rPr>
              <w:t>□ Keitimas</w:t>
            </w:r>
          </w:p>
        </w:tc>
      </w:tr>
      <w:tr w:rsidR="002D3481" w14:paraId="792BA2FB" w14:textId="77777777" w:rsidTr="5FE6CF34">
        <w:tc>
          <w:tcPr>
            <w:tcW w:w="6232" w:type="dxa"/>
            <w:shd w:val="clear" w:color="auto" w:fill="auto"/>
            <w:vAlign w:val="center"/>
          </w:tcPr>
          <w:p w14:paraId="0D54624F" w14:textId="379A4115" w:rsidR="002D3481" w:rsidRDefault="002D3481" w:rsidP="002D3481">
            <w:pPr>
              <w:widowControl w:val="0"/>
              <w:textAlignment w:val="baseline"/>
              <w:rPr>
                <w:b/>
                <w:bCs/>
                <w:szCs w:val="24"/>
                <w:lang w:eastAsia="lt-LT"/>
              </w:rPr>
            </w:pPr>
            <w:r>
              <w:rPr>
                <w:b/>
                <w:bCs/>
                <w:szCs w:val="24"/>
                <w:lang w:eastAsia="lt-LT"/>
              </w:rPr>
              <w:t>Projektų atrankos kriterijaus numeris ir pavadinimas</w:t>
            </w:r>
          </w:p>
        </w:tc>
        <w:tc>
          <w:tcPr>
            <w:tcW w:w="8524" w:type="dxa"/>
            <w:shd w:val="clear" w:color="auto" w:fill="auto"/>
          </w:tcPr>
          <w:p w14:paraId="794C24C5" w14:textId="67D11677" w:rsidR="002D3481" w:rsidRPr="002D3481" w:rsidRDefault="002D3481" w:rsidP="002D3481">
            <w:pPr>
              <w:pStyle w:val="Sraopastraipa"/>
              <w:numPr>
                <w:ilvl w:val="0"/>
                <w:numId w:val="6"/>
              </w:numPr>
              <w:jc w:val="both"/>
              <w:rPr>
                <w:rFonts w:ascii="Times New Roman" w:hAnsi="Times New Roman" w:cs="Times New Roman"/>
                <w:bCs/>
                <w:i/>
                <w:iCs/>
                <w:sz w:val="24"/>
                <w:szCs w:val="24"/>
              </w:rPr>
            </w:pPr>
            <w:r w:rsidRPr="002D3481">
              <w:rPr>
                <w:rFonts w:ascii="Times New Roman" w:hAnsi="Times New Roman" w:cs="Times New Roman"/>
                <w:b/>
                <w:bCs/>
                <w:i/>
                <w:iCs/>
                <w:sz w:val="24"/>
                <w:szCs w:val="24"/>
              </w:rPr>
              <w:t>Projekto efektyvumas.</w:t>
            </w:r>
            <w:r w:rsidRPr="002D3481">
              <w:rPr>
                <w:rFonts w:ascii="Times New Roman" w:hAnsi="Times New Roman" w:cs="Times New Roman"/>
                <w:bCs/>
                <w:sz w:val="24"/>
                <w:szCs w:val="24"/>
              </w:rPr>
              <w:t xml:space="preserve"> </w:t>
            </w:r>
          </w:p>
        </w:tc>
      </w:tr>
      <w:tr w:rsidR="002D3481" w14:paraId="72FAC8C6" w14:textId="77777777" w:rsidTr="5FE6CF34">
        <w:tc>
          <w:tcPr>
            <w:tcW w:w="6232" w:type="dxa"/>
            <w:shd w:val="clear" w:color="auto" w:fill="auto"/>
            <w:vAlign w:val="center"/>
          </w:tcPr>
          <w:p w14:paraId="31FA7B61" w14:textId="70F0546B" w:rsidR="002D3481" w:rsidRDefault="00517845" w:rsidP="002D3481">
            <w:pPr>
              <w:widowControl w:val="0"/>
              <w:textAlignment w:val="baseline"/>
              <w:rPr>
                <w:b/>
                <w:bCs/>
                <w:szCs w:val="24"/>
                <w:lang w:eastAsia="lt-LT"/>
              </w:rPr>
            </w:pPr>
            <w:r>
              <w:rPr>
                <w:b/>
                <w:bCs/>
                <w:szCs w:val="24"/>
                <w:lang w:eastAsia="lt-LT"/>
              </w:rPr>
              <w:t>Projektų atrankos kriterijaus vertinimo metodas ir taikymas</w:t>
            </w:r>
          </w:p>
        </w:tc>
        <w:tc>
          <w:tcPr>
            <w:tcW w:w="8524" w:type="dxa"/>
            <w:shd w:val="clear" w:color="auto" w:fill="auto"/>
          </w:tcPr>
          <w:p w14:paraId="57670A56" w14:textId="60F2F6AC" w:rsidR="002D3481" w:rsidRDefault="002D3481" w:rsidP="002D3481">
            <w:pPr>
              <w:pStyle w:val="pf0"/>
              <w:jc w:val="both"/>
              <w:rPr>
                <w:bCs/>
                <w:i/>
              </w:rPr>
            </w:pPr>
            <w:r w:rsidRPr="0018539F">
              <w:rPr>
                <w:bCs/>
                <w:i/>
              </w:rPr>
              <w:t xml:space="preserve">Vertinant projektus, projekto efektyvumas skaičiuojamas kaip santykis tarp </w:t>
            </w:r>
            <w:r w:rsidRPr="00371827">
              <w:rPr>
                <w:bCs/>
                <w:i/>
              </w:rPr>
              <w:t>klasterio tarptautinių narysčių</w:t>
            </w:r>
            <w:r w:rsidR="00F60DD2">
              <w:rPr>
                <w:bCs/>
                <w:i/>
              </w:rPr>
              <w:t>,</w:t>
            </w:r>
            <w:r>
              <w:rPr>
                <w:bCs/>
                <w:i/>
              </w:rPr>
              <w:t>,</w:t>
            </w:r>
            <w:r w:rsidRPr="00371827">
              <w:rPr>
                <w:bCs/>
                <w:i/>
              </w:rPr>
              <w:t xml:space="preserve"> į kurias bus įsitraukta projekto įgyvendinimo metu, skaičiaus bei prašomos finansavimo sumos </w:t>
            </w:r>
            <w:r>
              <w:rPr>
                <w:bCs/>
                <w:i/>
              </w:rPr>
              <w:t>(</w:t>
            </w:r>
            <w:r w:rsidRPr="00371827">
              <w:rPr>
                <w:bCs/>
                <w:i/>
              </w:rPr>
              <w:t>tūkst. Eur</w:t>
            </w:r>
            <w:r>
              <w:rPr>
                <w:bCs/>
                <w:i/>
              </w:rPr>
              <w:t>)</w:t>
            </w:r>
            <w:r w:rsidRPr="007122F2">
              <w:rPr>
                <w:bCs/>
                <w:i/>
              </w:rPr>
              <w:t xml:space="preserve">. Projektai surikiuojami nuo efektyviausio (didžiausias santykis tarp </w:t>
            </w:r>
            <w:r w:rsidRPr="006E2C2E">
              <w:rPr>
                <w:bCs/>
                <w:i/>
              </w:rPr>
              <w:t>klasterio tarptautinių narysčių skaičiaus ir prašomos finansavimo sumos</w:t>
            </w:r>
            <w:r w:rsidRPr="007122F2">
              <w:rPr>
                <w:bCs/>
                <w:i/>
              </w:rPr>
              <w:t xml:space="preserve">) iki mažiausiai efektyvaus (mažiausias santykis tarp </w:t>
            </w:r>
            <w:r w:rsidRPr="006E2C2E">
              <w:rPr>
                <w:bCs/>
                <w:i/>
              </w:rPr>
              <w:t>klasterio tarptautinių narysčių skaičiaus ir prašomos finansavimo sumos</w:t>
            </w:r>
            <w:r w:rsidRPr="007122F2">
              <w:rPr>
                <w:bCs/>
                <w:i/>
              </w:rPr>
              <w:t>).</w:t>
            </w:r>
          </w:p>
          <w:p w14:paraId="45B6E5C0" w14:textId="39CEA0C4" w:rsidR="003756F2" w:rsidRDefault="003756F2" w:rsidP="002D3481">
            <w:pPr>
              <w:pStyle w:val="pf0"/>
              <w:jc w:val="both"/>
              <w:rPr>
                <w:bCs/>
                <w:i/>
              </w:rPr>
            </w:pPr>
            <w:r w:rsidRPr="003756F2">
              <w:rPr>
                <w:bCs/>
                <w:i/>
              </w:rPr>
              <w:t xml:space="preserve">Vertinant atitiktį kriterijui skaičiuojamos tik tos </w:t>
            </w:r>
            <w:r>
              <w:rPr>
                <w:bCs/>
                <w:i/>
              </w:rPr>
              <w:t xml:space="preserve">tarptautinės </w:t>
            </w:r>
            <w:r w:rsidRPr="003756F2">
              <w:rPr>
                <w:bCs/>
                <w:i/>
              </w:rPr>
              <w:t>narystės, į kurias klasteris įsitraukia naujai (įstoja) įgyvendinant projektą, o narystės tinkle atnaujinimas nelaikomas įsitraukimu į tinklą projekto įgyvendinimo metu.</w:t>
            </w:r>
          </w:p>
          <w:p w14:paraId="27046587" w14:textId="77777777" w:rsidR="002D3481" w:rsidRDefault="002D3481" w:rsidP="002D3481">
            <w:pPr>
              <w:pStyle w:val="pf0"/>
              <w:spacing w:before="0" w:beforeAutospacing="0" w:after="0" w:afterAutospacing="0"/>
              <w:jc w:val="both"/>
              <w:rPr>
                <w:bCs/>
                <w:i/>
              </w:rPr>
            </w:pPr>
            <w:r w:rsidRPr="00836516">
              <w:rPr>
                <w:bCs/>
                <w:i/>
              </w:rPr>
              <w:t>Projekto efektyvumas skaičiuojamas pagal formulę:</w:t>
            </w:r>
            <w:r>
              <w:rPr>
                <w:bCs/>
                <w:i/>
              </w:rPr>
              <w:t xml:space="preserve"> </w:t>
            </w:r>
            <w:r w:rsidRPr="006E2C2E">
              <w:rPr>
                <w:bCs/>
                <w:i/>
              </w:rPr>
              <w:t>Y = X1/ X2</w:t>
            </w:r>
            <w:r w:rsidRPr="001E26F1">
              <w:rPr>
                <w:bCs/>
                <w:i/>
              </w:rPr>
              <w:t>, čia</w:t>
            </w:r>
          </w:p>
          <w:p w14:paraId="6EB7AF2D" w14:textId="63EE1F37" w:rsidR="002D3481" w:rsidRPr="006E2C2E" w:rsidRDefault="002D3481" w:rsidP="002D3481">
            <w:pPr>
              <w:pStyle w:val="pf0"/>
              <w:spacing w:before="0" w:beforeAutospacing="0" w:after="0" w:afterAutospacing="0"/>
              <w:jc w:val="both"/>
              <w:rPr>
                <w:bCs/>
                <w:i/>
              </w:rPr>
            </w:pPr>
            <w:r w:rsidRPr="006E2C2E">
              <w:rPr>
                <w:bCs/>
                <w:i/>
              </w:rPr>
              <w:t>X1 – klasterio tarptautinių narysčių skaičius</w:t>
            </w:r>
          </w:p>
          <w:p w14:paraId="17C847F6" w14:textId="77777777" w:rsidR="002D3481" w:rsidRPr="006E2C2E" w:rsidRDefault="002D3481" w:rsidP="002D3481">
            <w:pPr>
              <w:pStyle w:val="pf0"/>
              <w:spacing w:before="0" w:beforeAutospacing="0" w:after="0" w:afterAutospacing="0"/>
              <w:jc w:val="both"/>
              <w:rPr>
                <w:bCs/>
                <w:i/>
              </w:rPr>
            </w:pPr>
            <w:r w:rsidRPr="006E2C2E">
              <w:rPr>
                <w:bCs/>
                <w:i/>
              </w:rPr>
              <w:t>X2 – pareiškėjo prašoma finansavimo suma</w:t>
            </w:r>
            <w:r>
              <w:rPr>
                <w:bCs/>
                <w:i/>
              </w:rPr>
              <w:t>,</w:t>
            </w:r>
            <w:r w:rsidRPr="006E2C2E">
              <w:rPr>
                <w:bCs/>
                <w:i/>
              </w:rPr>
              <w:t xml:space="preserve"> tūkst. Eur;</w:t>
            </w:r>
          </w:p>
          <w:p w14:paraId="797D7085" w14:textId="41306F0D" w:rsidR="002D3481" w:rsidRPr="006E2C2E" w:rsidRDefault="002D3481" w:rsidP="002D3481">
            <w:pPr>
              <w:pStyle w:val="pf0"/>
              <w:spacing w:before="0" w:beforeAutospacing="0" w:after="0" w:afterAutospacing="0"/>
              <w:jc w:val="both"/>
              <w:rPr>
                <w:bCs/>
                <w:i/>
              </w:rPr>
            </w:pPr>
            <w:r w:rsidRPr="006E2C2E">
              <w:rPr>
                <w:bCs/>
                <w:i/>
              </w:rPr>
              <w:t>Y – santykis tarp klasterio tarptautinių narysčių skaičiaus ir prašomos finansavimo sumos tūkst. Eur.</w:t>
            </w:r>
          </w:p>
          <w:p w14:paraId="5C529B72" w14:textId="49952E28" w:rsidR="002D3481" w:rsidRDefault="002D3481" w:rsidP="002D3481">
            <w:pPr>
              <w:pStyle w:val="pf0"/>
              <w:jc w:val="both"/>
              <w:rPr>
                <w:bCs/>
                <w:i/>
              </w:rPr>
            </w:pPr>
            <w:r w:rsidRPr="006E2C2E">
              <w:rPr>
                <w:bCs/>
                <w:i/>
              </w:rPr>
              <w:t>Daugiau balų skiriama projektams, kurių nurodytas santykis Y yra didesnis.</w:t>
            </w:r>
          </w:p>
          <w:p w14:paraId="246514D8" w14:textId="40A3CF57" w:rsidR="00EC49E3" w:rsidRPr="005F4511" w:rsidRDefault="00282643" w:rsidP="00EC49E3">
            <w:pPr>
              <w:jc w:val="both"/>
              <w:rPr>
                <w:i/>
                <w:iCs/>
                <w:szCs w:val="24"/>
              </w:rPr>
            </w:pPr>
            <w:r w:rsidRPr="005F4511">
              <w:rPr>
                <w:i/>
                <w:iCs/>
                <w:szCs w:val="24"/>
              </w:rPr>
              <w:t>Tikrinama</w:t>
            </w:r>
            <w:r w:rsidR="00EC49E3" w:rsidRPr="005F4511">
              <w:rPr>
                <w:i/>
                <w:iCs/>
                <w:szCs w:val="24"/>
              </w:rPr>
              <w:t xml:space="preserve"> pagal PĮP</w:t>
            </w:r>
            <w:r w:rsidR="004D7EB2" w:rsidRPr="005F4511">
              <w:rPr>
                <w:i/>
                <w:iCs/>
                <w:szCs w:val="24"/>
              </w:rPr>
              <w:t xml:space="preserve"> </w:t>
            </w:r>
            <w:r w:rsidRPr="005F4511">
              <w:rPr>
                <w:i/>
                <w:iCs/>
                <w:szCs w:val="24"/>
              </w:rPr>
              <w:t>pateiktą informaciją</w:t>
            </w:r>
            <w:r w:rsidR="00EC49E3" w:rsidRPr="005F4511">
              <w:rPr>
                <w:i/>
                <w:iCs/>
                <w:szCs w:val="24"/>
              </w:rPr>
              <w:t xml:space="preserve">. </w:t>
            </w:r>
          </w:p>
          <w:p w14:paraId="65C73C47" w14:textId="77777777" w:rsidR="00EC49E3" w:rsidRPr="003C7578" w:rsidRDefault="00EC49E3" w:rsidP="00EC49E3">
            <w:pPr>
              <w:jc w:val="both"/>
              <w:rPr>
                <w:szCs w:val="24"/>
              </w:rPr>
            </w:pPr>
          </w:p>
          <w:p w14:paraId="715C0A0F" w14:textId="68224B70" w:rsidR="002D3481" w:rsidRPr="00923D0B" w:rsidRDefault="002D3481" w:rsidP="002D3481">
            <w:pPr>
              <w:ind w:left="38" w:hanging="38"/>
              <w:jc w:val="both"/>
              <w:rPr>
                <w:bCs/>
                <w:i/>
                <w:iCs/>
                <w:lang w:eastAsia="lt-LT"/>
              </w:rPr>
            </w:pPr>
            <w:r w:rsidRPr="005359A5">
              <w:rPr>
                <w:b/>
                <w:i/>
                <w:iCs/>
                <w:szCs w:val="24"/>
                <w:lang w:eastAsia="lt-LT"/>
              </w:rPr>
              <w:t>Šiam kriterijui bus nustatytas didžiausias kriterijaus vertinimo balas.</w:t>
            </w:r>
          </w:p>
        </w:tc>
      </w:tr>
      <w:tr w:rsidR="002D3481" w14:paraId="723C20D0" w14:textId="77777777" w:rsidTr="5FE6CF34">
        <w:tc>
          <w:tcPr>
            <w:tcW w:w="6232" w:type="dxa"/>
            <w:shd w:val="clear" w:color="auto" w:fill="auto"/>
            <w:vAlign w:val="center"/>
          </w:tcPr>
          <w:p w14:paraId="2FC2610B" w14:textId="06B4FE87" w:rsidR="002D3481" w:rsidRDefault="002D3481" w:rsidP="002D3481">
            <w:pPr>
              <w:widowControl w:val="0"/>
              <w:textAlignment w:val="baseline"/>
              <w:rPr>
                <w:b/>
                <w:bCs/>
                <w:szCs w:val="24"/>
                <w:lang w:eastAsia="lt-LT"/>
              </w:rPr>
            </w:pPr>
            <w:r>
              <w:rPr>
                <w:b/>
                <w:bCs/>
                <w:szCs w:val="24"/>
                <w:lang w:eastAsia="lt-LT"/>
              </w:rPr>
              <w:lastRenderedPageBreak/>
              <w:t>Projektų atrankos kriterijaus pasirinkimo pagrindimas</w:t>
            </w:r>
          </w:p>
        </w:tc>
        <w:tc>
          <w:tcPr>
            <w:tcW w:w="8524" w:type="dxa"/>
            <w:shd w:val="clear" w:color="auto" w:fill="auto"/>
          </w:tcPr>
          <w:p w14:paraId="689537AA" w14:textId="77777777" w:rsidR="002D3481" w:rsidRDefault="002D3481" w:rsidP="002D3481">
            <w:pPr>
              <w:tabs>
                <w:tab w:val="left" w:pos="851"/>
                <w:tab w:val="left" w:pos="1276"/>
              </w:tabs>
              <w:ind w:right="-1"/>
              <w:jc w:val="both"/>
              <w:rPr>
                <w:i/>
                <w:iCs/>
              </w:rPr>
            </w:pPr>
            <w:r w:rsidRPr="00424B0E">
              <w:rPr>
                <w:i/>
                <w:iCs/>
              </w:rPr>
              <w:t xml:space="preserve">Šis </w:t>
            </w:r>
            <w:r>
              <w:rPr>
                <w:i/>
                <w:iCs/>
              </w:rPr>
              <w:t xml:space="preserve">prioritetinis projektų </w:t>
            </w:r>
            <w:r w:rsidRPr="00424B0E">
              <w:rPr>
                <w:i/>
                <w:iCs/>
              </w:rPr>
              <w:t xml:space="preserve">atrankos kriterijus </w:t>
            </w:r>
            <w:r w:rsidRPr="00D10C6E">
              <w:rPr>
                <w:i/>
                <w:iCs/>
              </w:rPr>
              <w:t>padės išskirti efektyviausiai ES fondų lėšas naudosiančius klasterius.</w:t>
            </w:r>
          </w:p>
          <w:p w14:paraId="4F11A036" w14:textId="3F855E8F" w:rsidR="002D3481" w:rsidRPr="00923D0B" w:rsidRDefault="002D3481" w:rsidP="002D3481">
            <w:pPr>
              <w:ind w:left="38" w:hanging="38"/>
              <w:jc w:val="both"/>
              <w:rPr>
                <w:bCs/>
                <w:i/>
                <w:iCs/>
                <w:lang w:eastAsia="lt-LT"/>
              </w:rPr>
            </w:pPr>
            <w:r w:rsidRPr="00D10C6E">
              <w:rPr>
                <w:i/>
                <w:iCs/>
              </w:rPr>
              <w:t>Nustatytas kriterijus padės išrinkti geriausiai ir efektyviausiai prisidėsiančius prie Investicijų programos 1 prioriteto „Pažangesnė Lietuva“ 1.3 konkretaus uždavinio „Stiprinti</w:t>
            </w:r>
            <w:r w:rsidRPr="001A44D3">
              <w:rPr>
                <w:bCs/>
                <w:i/>
                <w:iCs/>
                <w:szCs w:val="24"/>
                <w:lang w:bidi="lt-LT"/>
              </w:rPr>
              <w:t xml:space="preserve"> tvarų MVĮ augimą bei konkurencingumą ir darbo vietų kūrimą MVĮ, be kita ko</w:t>
            </w:r>
            <w:r>
              <w:rPr>
                <w:bCs/>
                <w:i/>
                <w:iCs/>
                <w:szCs w:val="24"/>
                <w:lang w:bidi="lt-LT"/>
              </w:rPr>
              <w:t>,</w:t>
            </w:r>
            <w:r w:rsidRPr="001A44D3">
              <w:rPr>
                <w:bCs/>
                <w:i/>
                <w:iCs/>
                <w:szCs w:val="24"/>
                <w:lang w:bidi="lt-LT"/>
              </w:rPr>
              <w:t xml:space="preserve"> pasitelkiant gamybines investicijas</w:t>
            </w:r>
            <w:r w:rsidRPr="00600F75">
              <w:rPr>
                <w:i/>
                <w:iCs/>
                <w:szCs w:val="24"/>
              </w:rPr>
              <w:t>“</w:t>
            </w:r>
            <w:r w:rsidRPr="003A0B0A">
              <w:rPr>
                <w:i/>
                <w:iCs/>
                <w:szCs w:val="24"/>
              </w:rPr>
              <w:t xml:space="preserve"> </w:t>
            </w:r>
            <w:r>
              <w:rPr>
                <w:i/>
                <w:iCs/>
                <w:szCs w:val="24"/>
              </w:rPr>
              <w:t xml:space="preserve">įgyvendinimo bei </w:t>
            </w:r>
            <w:r w:rsidRPr="00BD76C5">
              <w:rPr>
                <w:i/>
                <w:iCs/>
                <w:szCs w:val="24"/>
              </w:rPr>
              <w:t xml:space="preserve">rezultato </w:t>
            </w:r>
            <w:r w:rsidRPr="00B6146D">
              <w:rPr>
                <w:i/>
                <w:iCs/>
                <w:szCs w:val="24"/>
              </w:rPr>
              <w:t xml:space="preserve">stebėsenos </w:t>
            </w:r>
            <w:r w:rsidRPr="001A44D3">
              <w:rPr>
                <w:i/>
                <w:iCs/>
                <w:szCs w:val="24"/>
              </w:rPr>
              <w:t>rodiklio RCR</w:t>
            </w:r>
            <w:r w:rsidRPr="001A44D3">
              <w:rPr>
                <w:i/>
                <w:iCs/>
                <w:szCs w:val="24"/>
                <w:lang w:val="en-US"/>
              </w:rPr>
              <w:t>02</w:t>
            </w:r>
            <w:r w:rsidRPr="001A44D3">
              <w:rPr>
                <w:i/>
                <w:iCs/>
                <w:szCs w:val="24"/>
              </w:rPr>
              <w:t xml:space="preserve"> „Privačiosios investicijos, papildančios viešąją paramą (iš kurių: dotacijos, finansinės priemonės)“ </w:t>
            </w:r>
            <w:r>
              <w:rPr>
                <w:i/>
                <w:iCs/>
                <w:szCs w:val="24"/>
              </w:rPr>
              <w:t xml:space="preserve">ir </w:t>
            </w:r>
            <w:r w:rsidRPr="00A104A6">
              <w:rPr>
                <w:i/>
                <w:iCs/>
                <w:szCs w:val="24"/>
              </w:rPr>
              <w:t xml:space="preserve">specifinio rezultato rodiklio „Klasterio narystė tarptautiniuose tinkluose“ </w:t>
            </w:r>
            <w:r w:rsidRPr="001A44D3">
              <w:rPr>
                <w:i/>
                <w:iCs/>
                <w:szCs w:val="24"/>
              </w:rPr>
              <w:t>pasiekimo</w:t>
            </w:r>
            <w:r>
              <w:rPr>
                <w:i/>
                <w:iCs/>
                <w:szCs w:val="24"/>
              </w:rPr>
              <w:t xml:space="preserve"> projektus.</w:t>
            </w:r>
          </w:p>
        </w:tc>
      </w:tr>
      <w:tr w:rsidR="00215DF4" w14:paraId="2CD745B7" w14:textId="77777777" w:rsidTr="5FE6CF34">
        <w:tc>
          <w:tcPr>
            <w:tcW w:w="6232" w:type="dxa"/>
            <w:shd w:val="clear" w:color="auto" w:fill="auto"/>
          </w:tcPr>
          <w:p w14:paraId="32A29516" w14:textId="77777777" w:rsidR="00215DF4" w:rsidRDefault="00215DF4" w:rsidP="00215DF4">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223E2E42" w14:textId="77777777" w:rsidR="00215DF4" w:rsidRDefault="00215DF4" w:rsidP="00215DF4">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16A1AB33" w14:textId="46815578" w:rsidR="00215DF4" w:rsidRDefault="00215DF4" w:rsidP="00215DF4">
            <w:pPr>
              <w:widowControl w:val="0"/>
              <w:textAlignment w:val="baseline"/>
              <w:rPr>
                <w:b/>
                <w:bCs/>
                <w:szCs w:val="24"/>
                <w:lang w:eastAsia="lt-LT"/>
              </w:rPr>
            </w:pPr>
            <w:r>
              <w:rPr>
                <w:i/>
                <w:szCs w:val="24"/>
              </w:rPr>
              <w:t>(Pažymimas vienas iš galimų projektų atrankos kriterijų tipų.)</w:t>
            </w:r>
          </w:p>
        </w:tc>
        <w:tc>
          <w:tcPr>
            <w:tcW w:w="8524" w:type="dxa"/>
            <w:shd w:val="clear" w:color="auto" w:fill="auto"/>
          </w:tcPr>
          <w:p w14:paraId="6AB8BEF9" w14:textId="77777777" w:rsidR="00215DF4" w:rsidRDefault="00215DF4" w:rsidP="00215DF4">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A1CE6">
              <w:rPr>
                <w:bCs/>
                <w:lang w:eastAsia="lt-LT"/>
              </w:rPr>
            </w:r>
            <w:r w:rsidR="008A1CE6">
              <w:rPr>
                <w:bCs/>
                <w:lang w:eastAsia="lt-LT"/>
              </w:rPr>
              <w:fldChar w:fldCharType="separate"/>
            </w:r>
            <w:r w:rsidRPr="0025387A">
              <w:rPr>
                <w:bCs/>
                <w:lang w:eastAsia="lt-LT"/>
              </w:rPr>
              <w:fldChar w:fldCharType="end"/>
            </w:r>
            <w:r>
              <w:rPr>
                <w:b/>
                <w:bCs/>
                <w:szCs w:val="24"/>
                <w:lang w:eastAsia="lt-LT"/>
              </w:rPr>
              <w:t xml:space="preserve"> Nustatymas</w:t>
            </w:r>
          </w:p>
          <w:p w14:paraId="53317EB8" w14:textId="4C834341" w:rsidR="00215DF4" w:rsidRPr="009F64B9" w:rsidRDefault="00215DF4" w:rsidP="00215DF4">
            <w:pPr>
              <w:tabs>
                <w:tab w:val="left" w:pos="851"/>
                <w:tab w:val="left" w:pos="1276"/>
              </w:tabs>
              <w:ind w:right="-1"/>
              <w:jc w:val="both"/>
              <w:rPr>
                <w:bCs/>
                <w:i/>
                <w:iCs/>
                <w:szCs w:val="24"/>
              </w:rPr>
            </w:pPr>
            <w:r>
              <w:rPr>
                <w:b/>
                <w:bCs/>
                <w:szCs w:val="24"/>
                <w:lang w:eastAsia="lt-LT"/>
              </w:rPr>
              <w:t>□ Keitimas</w:t>
            </w:r>
          </w:p>
        </w:tc>
      </w:tr>
      <w:tr w:rsidR="00215DF4" w14:paraId="2136C741" w14:textId="77777777" w:rsidTr="5FE6CF34">
        <w:tc>
          <w:tcPr>
            <w:tcW w:w="6232" w:type="dxa"/>
            <w:shd w:val="clear" w:color="auto" w:fill="auto"/>
            <w:vAlign w:val="center"/>
          </w:tcPr>
          <w:p w14:paraId="15EE8486" w14:textId="62B7E48F" w:rsidR="00215DF4" w:rsidRDefault="00215DF4" w:rsidP="00215DF4">
            <w:pPr>
              <w:widowControl w:val="0"/>
              <w:textAlignment w:val="baseline"/>
              <w:rPr>
                <w:b/>
                <w:bCs/>
                <w:szCs w:val="24"/>
                <w:lang w:eastAsia="lt-LT"/>
              </w:rPr>
            </w:pPr>
            <w:r>
              <w:rPr>
                <w:b/>
                <w:bCs/>
                <w:szCs w:val="24"/>
                <w:lang w:eastAsia="lt-LT"/>
              </w:rPr>
              <w:t>Projektų atrankos kriterijaus numeris ir pavadinimas</w:t>
            </w:r>
          </w:p>
        </w:tc>
        <w:tc>
          <w:tcPr>
            <w:tcW w:w="8524" w:type="dxa"/>
            <w:shd w:val="clear" w:color="auto" w:fill="auto"/>
          </w:tcPr>
          <w:p w14:paraId="7A5EC84A" w14:textId="16A13CAF" w:rsidR="00215DF4" w:rsidRPr="00215DF4" w:rsidRDefault="00215DF4" w:rsidP="009E1DF1">
            <w:pPr>
              <w:pStyle w:val="Sraopastraipa"/>
              <w:numPr>
                <w:ilvl w:val="0"/>
                <w:numId w:val="6"/>
              </w:numPr>
              <w:tabs>
                <w:tab w:val="left" w:pos="29"/>
                <w:tab w:val="left" w:pos="600"/>
                <w:tab w:val="left" w:pos="1276"/>
              </w:tabs>
              <w:ind w:left="29" w:right="-1" w:hanging="29"/>
              <w:jc w:val="both"/>
              <w:rPr>
                <w:rFonts w:ascii="Times New Roman" w:hAnsi="Times New Roman" w:cs="Times New Roman"/>
                <w:bCs/>
                <w:i/>
                <w:iCs/>
                <w:sz w:val="24"/>
                <w:szCs w:val="24"/>
              </w:rPr>
            </w:pPr>
            <w:r w:rsidRPr="00215DF4">
              <w:rPr>
                <w:rFonts w:ascii="Times New Roman" w:hAnsi="Times New Roman" w:cs="Times New Roman"/>
                <w:b/>
                <w:bCs/>
                <w:i/>
                <w:iCs/>
                <w:sz w:val="24"/>
                <w:szCs w:val="24"/>
              </w:rPr>
              <w:t>Pareiškėjo įgyta klasterio veiklos vykdymo patirtis.</w:t>
            </w:r>
          </w:p>
        </w:tc>
      </w:tr>
      <w:tr w:rsidR="00215DF4" w14:paraId="5366729A" w14:textId="77777777" w:rsidTr="5FE6CF34">
        <w:tc>
          <w:tcPr>
            <w:tcW w:w="6232" w:type="dxa"/>
            <w:shd w:val="clear" w:color="auto" w:fill="auto"/>
            <w:vAlign w:val="center"/>
          </w:tcPr>
          <w:p w14:paraId="7AE75938" w14:textId="4EE38308" w:rsidR="00215DF4" w:rsidRDefault="00517845" w:rsidP="00215DF4">
            <w:pPr>
              <w:widowControl w:val="0"/>
              <w:textAlignment w:val="baseline"/>
              <w:rPr>
                <w:b/>
                <w:bCs/>
                <w:szCs w:val="24"/>
                <w:lang w:eastAsia="lt-LT"/>
              </w:rPr>
            </w:pPr>
            <w:r>
              <w:rPr>
                <w:b/>
                <w:bCs/>
                <w:szCs w:val="24"/>
                <w:lang w:eastAsia="lt-LT"/>
              </w:rPr>
              <w:t>Projektų atrankos kriterijaus vertinimo metodas ir taikymas</w:t>
            </w:r>
          </w:p>
        </w:tc>
        <w:tc>
          <w:tcPr>
            <w:tcW w:w="8524" w:type="dxa"/>
            <w:shd w:val="clear" w:color="auto" w:fill="auto"/>
          </w:tcPr>
          <w:p w14:paraId="430353CC" w14:textId="5BB65EA5" w:rsidR="009023C5" w:rsidRPr="009023C5" w:rsidRDefault="009023C5" w:rsidP="09CC9AFA">
            <w:pPr>
              <w:tabs>
                <w:tab w:val="left" w:pos="851"/>
              </w:tabs>
              <w:jc w:val="both"/>
              <w:rPr>
                <w:i/>
                <w:iCs/>
                <w:lang w:eastAsia="lt-LT"/>
              </w:rPr>
            </w:pPr>
            <w:r w:rsidRPr="09CC9AFA">
              <w:rPr>
                <w:i/>
                <w:iCs/>
                <w:lang w:eastAsia="lt-LT"/>
              </w:rPr>
              <w:t xml:space="preserve">Aukštesnis įvertinimas suteikiamas projektams, kurių pareiškėjai turi ne mažesnę kaip 2 metų klasterio koordinatoriaus veiklos patirtį ir su klasterio nariais yra sėkmingai įgyvendinę ne mažiau kaip </w:t>
            </w:r>
            <w:r w:rsidR="00782A45" w:rsidRPr="09CC9AFA">
              <w:rPr>
                <w:i/>
                <w:iCs/>
                <w:lang w:eastAsia="lt-LT"/>
              </w:rPr>
              <w:t>3</w:t>
            </w:r>
            <w:r w:rsidRPr="09CC9AFA">
              <w:rPr>
                <w:i/>
                <w:iCs/>
                <w:lang w:eastAsia="lt-LT"/>
              </w:rPr>
              <w:t xml:space="preserve"> bendras klasterio narių veiklas tarptautiškumo skatinimo srityje per pastaruosius 2 metus iki </w:t>
            </w:r>
            <w:r w:rsidR="007A3198" w:rsidRPr="09CC9AFA">
              <w:rPr>
                <w:i/>
                <w:iCs/>
                <w:lang w:eastAsia="lt-LT"/>
              </w:rPr>
              <w:t>PĮP</w:t>
            </w:r>
            <w:r w:rsidRPr="09CC9AFA">
              <w:rPr>
                <w:i/>
                <w:iCs/>
                <w:lang w:eastAsia="lt-LT"/>
              </w:rPr>
              <w:t xml:space="preserve"> pateikimo</w:t>
            </w:r>
            <w:r w:rsidR="007A3198" w:rsidRPr="09CC9AFA">
              <w:rPr>
                <w:i/>
                <w:iCs/>
                <w:lang w:eastAsia="lt-LT"/>
              </w:rPr>
              <w:t xml:space="preserve"> </w:t>
            </w:r>
            <w:r w:rsidR="007A3198" w:rsidRPr="09CC9AFA">
              <w:rPr>
                <w:rFonts w:eastAsia="Calibri"/>
                <w:i/>
                <w:iCs/>
              </w:rPr>
              <w:t>administruojančiajai institucijai dienos</w:t>
            </w:r>
            <w:r w:rsidRPr="09CC9AFA">
              <w:rPr>
                <w:i/>
                <w:iCs/>
                <w:lang w:eastAsia="lt-LT"/>
              </w:rPr>
              <w:t>.</w:t>
            </w:r>
          </w:p>
          <w:p w14:paraId="74BF20E9" w14:textId="1A9EA910" w:rsidR="00215DF4" w:rsidRDefault="009023C5" w:rsidP="009023C5">
            <w:pPr>
              <w:tabs>
                <w:tab w:val="left" w:pos="851"/>
              </w:tabs>
              <w:jc w:val="both"/>
              <w:rPr>
                <w:rFonts w:ascii="Arial" w:hAnsi="Arial" w:cs="Arial"/>
                <w:sz w:val="20"/>
                <w:lang w:eastAsia="lt-LT"/>
              </w:rPr>
            </w:pPr>
            <w:r w:rsidRPr="009023C5">
              <w:rPr>
                <w:bCs/>
                <w:i/>
                <w:iCs/>
                <w:szCs w:val="24"/>
                <w:lang w:eastAsia="lt-LT"/>
              </w:rPr>
              <w:t xml:space="preserve">Pavyzdžiui, pareiškėjo koordinuojamas klasteris buvo </w:t>
            </w:r>
            <w:r w:rsidRPr="009023C5">
              <w:rPr>
                <w:i/>
                <w:iCs/>
                <w:szCs w:val="24"/>
                <w:lang w:eastAsia="lt-LT"/>
              </w:rPr>
              <w:t>pasirašęs bendradarbiavimo sutartį (arba sudaręs konsorciumą bendroms veikloms) su klasteriu, veikiančiu kitoje valstybėje arba veikiančiu keliose valstybėse; buvo parengta įsiliejimo į kitas rinkas strategija pagal partnerystės su kitos valstybės klasteriu sutartį; yra įsijungta į (narystė) kitoje valstybėje ar keliose valstybėse veikiantį klasterį, organizuoti susitikimai klasterio nariams su kitose valstybėse veikiančių klasterių nariais ir panašiai.</w:t>
            </w:r>
            <w:r>
              <w:rPr>
                <w:rFonts w:ascii="Arial" w:hAnsi="Arial" w:cs="Arial"/>
                <w:sz w:val="20"/>
                <w:lang w:eastAsia="lt-LT"/>
              </w:rPr>
              <w:t xml:space="preserve"> </w:t>
            </w:r>
          </w:p>
          <w:p w14:paraId="53C888B4" w14:textId="29BF92AF" w:rsidR="004D7EB2" w:rsidRDefault="004D7EB2" w:rsidP="009023C5">
            <w:pPr>
              <w:tabs>
                <w:tab w:val="left" w:pos="851"/>
              </w:tabs>
              <w:jc w:val="both"/>
              <w:rPr>
                <w:rFonts w:ascii="Arial" w:hAnsi="Arial" w:cs="Arial"/>
                <w:sz w:val="20"/>
                <w:lang w:eastAsia="lt-LT"/>
              </w:rPr>
            </w:pPr>
          </w:p>
          <w:p w14:paraId="1A069D1A" w14:textId="562AE100" w:rsidR="004D7EB2" w:rsidRPr="00E84DCD" w:rsidRDefault="005F4511" w:rsidP="004D7EB2">
            <w:pPr>
              <w:jc w:val="both"/>
              <w:rPr>
                <w:i/>
                <w:iCs/>
                <w:szCs w:val="24"/>
              </w:rPr>
            </w:pPr>
            <w:r w:rsidRPr="00E84DCD">
              <w:rPr>
                <w:i/>
                <w:iCs/>
                <w:szCs w:val="24"/>
              </w:rPr>
              <w:t>Tikrinama</w:t>
            </w:r>
            <w:r w:rsidR="004D7EB2" w:rsidRPr="00E84DCD">
              <w:rPr>
                <w:i/>
                <w:iCs/>
                <w:szCs w:val="24"/>
              </w:rPr>
              <w:t xml:space="preserve"> pagal PĮP </w:t>
            </w:r>
            <w:r w:rsidR="00EB0FC2" w:rsidRPr="00E84DCD">
              <w:rPr>
                <w:i/>
                <w:iCs/>
                <w:szCs w:val="24"/>
              </w:rPr>
              <w:t>pateiktą informaciją</w:t>
            </w:r>
            <w:r w:rsidR="004D7EB2" w:rsidRPr="00E84DCD">
              <w:rPr>
                <w:i/>
                <w:iCs/>
                <w:szCs w:val="24"/>
              </w:rPr>
              <w:t xml:space="preserve">. </w:t>
            </w:r>
          </w:p>
          <w:p w14:paraId="0A869137" w14:textId="77777777" w:rsidR="00FF5D6A" w:rsidRDefault="00FF5D6A" w:rsidP="009023C5">
            <w:pPr>
              <w:tabs>
                <w:tab w:val="left" w:pos="851"/>
              </w:tabs>
              <w:jc w:val="both"/>
              <w:rPr>
                <w:rFonts w:ascii="Arial" w:hAnsi="Arial" w:cs="Arial"/>
                <w:sz w:val="20"/>
                <w:lang w:eastAsia="lt-LT"/>
              </w:rPr>
            </w:pPr>
          </w:p>
          <w:p w14:paraId="1856C23E" w14:textId="635E8081" w:rsidR="00FF5D6A" w:rsidRPr="009F64B9" w:rsidRDefault="00FF5D6A" w:rsidP="009023C5">
            <w:pPr>
              <w:tabs>
                <w:tab w:val="left" w:pos="851"/>
              </w:tabs>
              <w:jc w:val="both"/>
              <w:rPr>
                <w:bCs/>
                <w:i/>
                <w:iCs/>
                <w:szCs w:val="24"/>
              </w:rPr>
            </w:pPr>
            <w:r w:rsidRPr="005220E4">
              <w:rPr>
                <w:bCs/>
                <w:i/>
                <w:iCs/>
                <w:szCs w:val="24"/>
                <w:lang w:eastAsia="lt-LT"/>
              </w:rPr>
              <w:t>Šis kriterijus taikomas tik projekto vertinimo metu.</w:t>
            </w:r>
          </w:p>
        </w:tc>
      </w:tr>
      <w:tr w:rsidR="00215DF4" w14:paraId="1BDD812D" w14:textId="77777777" w:rsidTr="5FE6CF34">
        <w:tc>
          <w:tcPr>
            <w:tcW w:w="6232" w:type="dxa"/>
            <w:shd w:val="clear" w:color="auto" w:fill="auto"/>
            <w:vAlign w:val="center"/>
          </w:tcPr>
          <w:p w14:paraId="30284D22" w14:textId="1F67D0C5" w:rsidR="00215DF4" w:rsidRDefault="00215DF4" w:rsidP="00215DF4">
            <w:pPr>
              <w:widowControl w:val="0"/>
              <w:textAlignment w:val="baseline"/>
              <w:rPr>
                <w:b/>
                <w:bCs/>
                <w:szCs w:val="24"/>
                <w:lang w:eastAsia="lt-LT"/>
              </w:rPr>
            </w:pPr>
            <w:r>
              <w:rPr>
                <w:b/>
                <w:bCs/>
                <w:szCs w:val="24"/>
                <w:lang w:eastAsia="lt-LT"/>
              </w:rPr>
              <w:t>Projektų atrankos kriterijaus pasirinkimo pagrindimas</w:t>
            </w:r>
          </w:p>
        </w:tc>
        <w:tc>
          <w:tcPr>
            <w:tcW w:w="8524" w:type="dxa"/>
            <w:shd w:val="clear" w:color="auto" w:fill="auto"/>
          </w:tcPr>
          <w:p w14:paraId="148B4B26" w14:textId="26BD582F" w:rsidR="00424B0E" w:rsidRPr="00424B0E" w:rsidRDefault="00424B0E" w:rsidP="00424B0E">
            <w:pPr>
              <w:tabs>
                <w:tab w:val="left" w:pos="851"/>
                <w:tab w:val="left" w:pos="1276"/>
              </w:tabs>
              <w:ind w:right="-1"/>
              <w:jc w:val="both"/>
              <w:rPr>
                <w:i/>
                <w:iCs/>
              </w:rPr>
            </w:pPr>
            <w:r w:rsidRPr="00424B0E">
              <w:rPr>
                <w:i/>
                <w:iCs/>
              </w:rPr>
              <w:t xml:space="preserve">Šis </w:t>
            </w:r>
            <w:r>
              <w:rPr>
                <w:i/>
                <w:iCs/>
              </w:rPr>
              <w:t xml:space="preserve">prioritetinis projektų </w:t>
            </w:r>
            <w:r w:rsidRPr="00424B0E">
              <w:rPr>
                <w:i/>
                <w:iCs/>
              </w:rPr>
              <w:t xml:space="preserve">atrankos kriterijus padės įvertinti pareiškėjo – klasterio koordinatoriaus veiklos patirtį, brandą ir atitinkamai išskirti pareiškėjus, turinčius pakankamai veiklos patirties ir sugebančius sėkmingai įgyvendinti projektą ir </w:t>
            </w:r>
            <w:r>
              <w:rPr>
                <w:i/>
                <w:iCs/>
              </w:rPr>
              <w:t xml:space="preserve">efektyviai </w:t>
            </w:r>
            <w:r w:rsidRPr="00424B0E">
              <w:rPr>
                <w:i/>
                <w:iCs/>
              </w:rPr>
              <w:t xml:space="preserve">panaudoti </w:t>
            </w:r>
            <w:r>
              <w:rPr>
                <w:i/>
                <w:iCs/>
              </w:rPr>
              <w:t>gautas investicijas</w:t>
            </w:r>
            <w:r w:rsidRPr="00424B0E">
              <w:rPr>
                <w:i/>
                <w:iCs/>
              </w:rPr>
              <w:t xml:space="preserve">. Kriterijus leis suteikti papildomą balą jau </w:t>
            </w:r>
            <w:r w:rsidR="006639C7">
              <w:rPr>
                <w:i/>
                <w:iCs/>
              </w:rPr>
              <w:lastRenderedPageBreak/>
              <w:t xml:space="preserve">turintiems </w:t>
            </w:r>
            <w:r w:rsidR="00534275" w:rsidRPr="00534275">
              <w:rPr>
                <w:i/>
                <w:iCs/>
                <w:szCs w:val="24"/>
              </w:rPr>
              <w:t>klasterio</w:t>
            </w:r>
            <w:r w:rsidR="00534275" w:rsidRPr="00215DF4">
              <w:rPr>
                <w:b/>
                <w:bCs/>
                <w:i/>
                <w:iCs/>
                <w:szCs w:val="24"/>
              </w:rPr>
              <w:t xml:space="preserve"> </w:t>
            </w:r>
            <w:r w:rsidR="006639C7">
              <w:rPr>
                <w:i/>
                <w:iCs/>
              </w:rPr>
              <w:t>veiklos vykdymo patirties</w:t>
            </w:r>
            <w:r w:rsidRPr="00424B0E">
              <w:rPr>
                <w:i/>
                <w:iCs/>
              </w:rPr>
              <w:t xml:space="preserve"> klasteriams, palyginti su naujai susikūrusiais. </w:t>
            </w:r>
          </w:p>
          <w:p w14:paraId="1523DCE2" w14:textId="48AC4978" w:rsidR="00215DF4" w:rsidRPr="009F64B9" w:rsidRDefault="00215DF4" w:rsidP="00424B0E">
            <w:pPr>
              <w:tabs>
                <w:tab w:val="left" w:pos="851"/>
                <w:tab w:val="left" w:pos="1276"/>
              </w:tabs>
              <w:ind w:right="-1"/>
              <w:jc w:val="both"/>
              <w:rPr>
                <w:bCs/>
                <w:i/>
                <w:iCs/>
                <w:szCs w:val="24"/>
              </w:rPr>
            </w:pPr>
            <w:r w:rsidRPr="00600F75">
              <w:rPr>
                <w:i/>
                <w:iCs/>
                <w:szCs w:val="24"/>
              </w:rPr>
              <w:t>Nustatytas kriterijus padės</w:t>
            </w:r>
            <w:r>
              <w:rPr>
                <w:i/>
                <w:iCs/>
                <w:szCs w:val="24"/>
              </w:rPr>
              <w:t xml:space="preserve"> išrinkti</w:t>
            </w:r>
            <w:r w:rsidRPr="00600F75">
              <w:rPr>
                <w:i/>
                <w:iCs/>
                <w:szCs w:val="24"/>
              </w:rPr>
              <w:t xml:space="preserve"> </w:t>
            </w:r>
            <w:r>
              <w:rPr>
                <w:i/>
                <w:iCs/>
                <w:szCs w:val="24"/>
              </w:rPr>
              <w:t xml:space="preserve">geriausiai ir efektyviausiai </w:t>
            </w:r>
            <w:r w:rsidRPr="001A44D3">
              <w:rPr>
                <w:i/>
                <w:iCs/>
                <w:szCs w:val="24"/>
              </w:rPr>
              <w:t>prisidės</w:t>
            </w:r>
            <w:r>
              <w:rPr>
                <w:i/>
                <w:iCs/>
                <w:szCs w:val="24"/>
              </w:rPr>
              <w:t>iančius</w:t>
            </w:r>
            <w:r w:rsidRPr="00600F75">
              <w:rPr>
                <w:i/>
                <w:iCs/>
                <w:szCs w:val="24"/>
              </w:rPr>
              <w:t xml:space="preserve"> prie</w:t>
            </w:r>
            <w:r w:rsidRPr="003A0B0A">
              <w:rPr>
                <w:i/>
                <w:iCs/>
                <w:szCs w:val="24"/>
              </w:rPr>
              <w:t xml:space="preserve"> </w:t>
            </w:r>
            <w:r w:rsidRPr="00BD76C5">
              <w:rPr>
                <w:i/>
                <w:iCs/>
                <w:szCs w:val="24"/>
              </w:rPr>
              <w:t xml:space="preserve">Investicijų programos </w:t>
            </w:r>
            <w:r w:rsidRPr="00BD76C5">
              <w:rPr>
                <w:i/>
                <w:iCs/>
                <w:szCs w:val="24"/>
                <w:lang w:val="en-US"/>
              </w:rPr>
              <w:t>1</w:t>
            </w:r>
            <w:r>
              <w:rPr>
                <w:i/>
                <w:iCs/>
                <w:szCs w:val="24"/>
              </w:rPr>
              <w:t> </w:t>
            </w:r>
            <w:r w:rsidRPr="00BD76C5">
              <w:rPr>
                <w:i/>
                <w:iCs/>
                <w:szCs w:val="24"/>
              </w:rPr>
              <w:t>prioriteto „</w:t>
            </w:r>
            <w:r w:rsidRPr="00B6146D">
              <w:rPr>
                <w:i/>
                <w:iCs/>
                <w:szCs w:val="24"/>
              </w:rPr>
              <w:t>Pa</w:t>
            </w:r>
            <w:r w:rsidRPr="001A44D3">
              <w:rPr>
                <w:i/>
                <w:iCs/>
                <w:szCs w:val="24"/>
              </w:rPr>
              <w:t xml:space="preserve">žangesnė </w:t>
            </w:r>
            <w:r>
              <w:rPr>
                <w:i/>
                <w:iCs/>
                <w:szCs w:val="24"/>
              </w:rPr>
              <w:t>Lietuva</w:t>
            </w:r>
            <w:r w:rsidRPr="001A44D3">
              <w:rPr>
                <w:i/>
                <w:iCs/>
                <w:szCs w:val="24"/>
              </w:rPr>
              <w:t xml:space="preserve">“ </w:t>
            </w:r>
            <w:r w:rsidRPr="001A44D3">
              <w:rPr>
                <w:bCs/>
                <w:i/>
                <w:iCs/>
                <w:szCs w:val="24"/>
                <w:lang w:bidi="lt-LT"/>
              </w:rPr>
              <w:t xml:space="preserve">1.3 </w:t>
            </w:r>
            <w:r w:rsidRPr="00600F75">
              <w:rPr>
                <w:i/>
                <w:iCs/>
                <w:szCs w:val="24"/>
              </w:rPr>
              <w:t>konkretaus uždavinio</w:t>
            </w:r>
            <w:r w:rsidRPr="003A0B0A">
              <w:rPr>
                <w:i/>
                <w:iCs/>
                <w:szCs w:val="24"/>
              </w:rPr>
              <w:t xml:space="preserve"> </w:t>
            </w:r>
            <w:r w:rsidRPr="00BD76C5">
              <w:rPr>
                <w:i/>
                <w:iCs/>
                <w:szCs w:val="24"/>
              </w:rPr>
              <w:t>„</w:t>
            </w:r>
            <w:r w:rsidRPr="001A44D3">
              <w:rPr>
                <w:bCs/>
                <w:i/>
                <w:iCs/>
                <w:szCs w:val="24"/>
                <w:lang w:bidi="lt-LT"/>
              </w:rPr>
              <w:t>Stiprinti tvarų MVĮ augimą bei konkurencingumą ir darbo vietų kūrimą MVĮ, be kita ko</w:t>
            </w:r>
            <w:r>
              <w:rPr>
                <w:bCs/>
                <w:i/>
                <w:iCs/>
                <w:szCs w:val="24"/>
                <w:lang w:bidi="lt-LT"/>
              </w:rPr>
              <w:t>,</w:t>
            </w:r>
            <w:r w:rsidRPr="001A44D3">
              <w:rPr>
                <w:bCs/>
                <w:i/>
                <w:iCs/>
                <w:szCs w:val="24"/>
                <w:lang w:bidi="lt-LT"/>
              </w:rPr>
              <w:t xml:space="preserve"> pasitelkiant gamybines investicijas</w:t>
            </w:r>
            <w:r w:rsidRPr="00600F75">
              <w:rPr>
                <w:i/>
                <w:iCs/>
                <w:szCs w:val="24"/>
              </w:rPr>
              <w:t>“</w:t>
            </w:r>
            <w:r w:rsidRPr="003A0B0A">
              <w:rPr>
                <w:i/>
                <w:iCs/>
                <w:szCs w:val="24"/>
              </w:rPr>
              <w:t xml:space="preserve"> </w:t>
            </w:r>
            <w:r>
              <w:rPr>
                <w:i/>
                <w:iCs/>
                <w:szCs w:val="24"/>
              </w:rPr>
              <w:t xml:space="preserve">įgyvendinimo bei </w:t>
            </w:r>
            <w:r w:rsidRPr="00BD76C5">
              <w:rPr>
                <w:i/>
                <w:iCs/>
                <w:szCs w:val="24"/>
              </w:rPr>
              <w:t xml:space="preserve">rezultato </w:t>
            </w:r>
            <w:r w:rsidRPr="00B6146D">
              <w:rPr>
                <w:i/>
                <w:iCs/>
                <w:szCs w:val="24"/>
              </w:rPr>
              <w:t xml:space="preserve">stebėsenos </w:t>
            </w:r>
            <w:r w:rsidRPr="001A44D3">
              <w:rPr>
                <w:i/>
                <w:iCs/>
                <w:szCs w:val="24"/>
              </w:rPr>
              <w:t>rodiklio RCR</w:t>
            </w:r>
            <w:r w:rsidRPr="001A44D3">
              <w:rPr>
                <w:i/>
                <w:iCs/>
                <w:szCs w:val="24"/>
                <w:lang w:val="en-US"/>
              </w:rPr>
              <w:t>02</w:t>
            </w:r>
            <w:r w:rsidRPr="001A44D3">
              <w:rPr>
                <w:i/>
                <w:iCs/>
                <w:szCs w:val="24"/>
              </w:rPr>
              <w:t xml:space="preserve"> „Privačiosios investicijos, papildančios viešąją paramą (iš kurių: dotacijos, finansinės priemonės)“ </w:t>
            </w:r>
            <w:r>
              <w:rPr>
                <w:i/>
                <w:iCs/>
                <w:szCs w:val="24"/>
              </w:rPr>
              <w:t xml:space="preserve">ir </w:t>
            </w:r>
            <w:r w:rsidRPr="00A104A6">
              <w:rPr>
                <w:i/>
                <w:iCs/>
                <w:szCs w:val="24"/>
              </w:rPr>
              <w:t xml:space="preserve">specifinio rezultato rodiklio „Klasterio narystė tarptautiniuose tinkluose“ </w:t>
            </w:r>
            <w:r w:rsidRPr="001A44D3">
              <w:rPr>
                <w:i/>
                <w:iCs/>
                <w:szCs w:val="24"/>
              </w:rPr>
              <w:t>pasiekimo</w:t>
            </w:r>
            <w:r>
              <w:rPr>
                <w:i/>
                <w:iCs/>
                <w:szCs w:val="24"/>
              </w:rPr>
              <w:t xml:space="preserve"> projektus.</w:t>
            </w:r>
          </w:p>
        </w:tc>
      </w:tr>
      <w:tr w:rsidR="00A235D1" w:rsidRPr="009F64B9" w14:paraId="659B5B9A" w14:textId="77777777" w:rsidTr="00A235D1">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32A21CE" w14:textId="77777777" w:rsidR="00A235D1" w:rsidRPr="00A235D1" w:rsidRDefault="00A235D1" w:rsidP="00A235D1">
            <w:pPr>
              <w:widowControl w:val="0"/>
              <w:textAlignment w:val="baseline"/>
              <w:rPr>
                <w:b/>
                <w:bCs/>
                <w:szCs w:val="24"/>
                <w:lang w:eastAsia="lt-LT"/>
              </w:rPr>
            </w:pPr>
            <w:r w:rsidRPr="00A235D1">
              <w:rPr>
                <w:b/>
                <w:bCs/>
                <w:szCs w:val="24"/>
                <w:lang w:eastAsia="lt-LT"/>
              </w:rPr>
              <w:lastRenderedPageBreak/>
              <w:br w:type="page"/>
              <w:t xml:space="preserve">□ </w:t>
            </w:r>
            <w:r>
              <w:rPr>
                <w:b/>
                <w:bCs/>
                <w:szCs w:val="24"/>
                <w:lang w:eastAsia="lt-LT"/>
              </w:rPr>
              <w:t xml:space="preserve"> </w:t>
            </w:r>
            <w:r w:rsidRPr="00A235D1">
              <w:rPr>
                <w:b/>
                <w:bCs/>
                <w:szCs w:val="24"/>
                <w:lang w:eastAsia="lt-LT"/>
              </w:rPr>
              <w:t xml:space="preserve"> SPECIALUSIS PROJEKTŲ ATRANKOS KRITERIJUS</w:t>
            </w:r>
          </w:p>
          <w:p w14:paraId="225FA591" w14:textId="77777777" w:rsidR="00A235D1" w:rsidRPr="00A235D1" w:rsidRDefault="00A235D1" w:rsidP="00A235D1">
            <w:pPr>
              <w:widowControl w:val="0"/>
              <w:textAlignment w:val="baseline"/>
              <w:rPr>
                <w:b/>
                <w:bCs/>
                <w:szCs w:val="24"/>
                <w:lang w:eastAsia="lt-LT"/>
              </w:rPr>
            </w:pPr>
            <w:r w:rsidRPr="00A235D1">
              <w:rPr>
                <w:b/>
                <w:bCs/>
                <w:szCs w:val="24"/>
                <w:lang w:eastAsia="lt-LT"/>
              </w:rPr>
              <w:fldChar w:fldCharType="begin">
                <w:ffData>
                  <w:name w:val=""/>
                  <w:enabled/>
                  <w:calcOnExit w:val="0"/>
                  <w:checkBox>
                    <w:sizeAuto/>
                    <w:default w:val="1"/>
                  </w:checkBox>
                </w:ffData>
              </w:fldChar>
            </w:r>
            <w:r w:rsidRPr="00A235D1">
              <w:rPr>
                <w:b/>
                <w:bCs/>
                <w:szCs w:val="24"/>
                <w:lang w:eastAsia="lt-LT"/>
              </w:rPr>
              <w:instrText xml:space="preserve"> FORMCHECKBOX </w:instrText>
            </w:r>
            <w:r w:rsidR="008A1CE6">
              <w:rPr>
                <w:b/>
                <w:bCs/>
                <w:szCs w:val="24"/>
                <w:lang w:eastAsia="lt-LT"/>
              </w:rPr>
            </w:r>
            <w:r w:rsidR="008A1CE6">
              <w:rPr>
                <w:b/>
                <w:bCs/>
                <w:szCs w:val="24"/>
                <w:lang w:eastAsia="lt-LT"/>
              </w:rPr>
              <w:fldChar w:fldCharType="separate"/>
            </w:r>
            <w:r w:rsidRPr="00A235D1">
              <w:rPr>
                <w:b/>
                <w:bCs/>
                <w:szCs w:val="24"/>
                <w:lang w:eastAsia="lt-LT"/>
              </w:rPr>
              <w:fldChar w:fldCharType="end"/>
            </w:r>
            <w:r w:rsidRPr="00A235D1">
              <w:rPr>
                <w:b/>
                <w:bCs/>
                <w:szCs w:val="24"/>
                <w:lang w:eastAsia="lt-LT"/>
              </w:rPr>
              <w:t xml:space="preserve"> PRIORITETINIS PROJEKTŲ ATRANKOS KRITERIJUS</w:t>
            </w:r>
          </w:p>
          <w:p w14:paraId="4A5F7B53" w14:textId="77777777" w:rsidR="00A235D1" w:rsidRDefault="00A235D1" w:rsidP="002228AD">
            <w:pPr>
              <w:widowControl w:val="0"/>
              <w:textAlignment w:val="baseline"/>
              <w:rPr>
                <w:b/>
                <w:bCs/>
                <w:szCs w:val="24"/>
                <w:lang w:eastAsia="lt-LT"/>
              </w:rPr>
            </w:pPr>
            <w:r w:rsidRPr="00A235D1">
              <w:rPr>
                <w:b/>
                <w:bCs/>
                <w:szCs w:val="24"/>
                <w:lang w:eastAsia="lt-LT"/>
              </w:rPr>
              <w:t>(Pažymimas vienas iš galimų projektų atrankos kriterijų tipų.)</w:t>
            </w:r>
          </w:p>
        </w:tc>
        <w:tc>
          <w:tcPr>
            <w:tcW w:w="8524" w:type="dxa"/>
            <w:tcBorders>
              <w:top w:val="single" w:sz="4" w:space="0" w:color="auto"/>
              <w:left w:val="single" w:sz="4" w:space="0" w:color="auto"/>
              <w:bottom w:val="single" w:sz="4" w:space="0" w:color="auto"/>
              <w:right w:val="single" w:sz="4" w:space="0" w:color="auto"/>
            </w:tcBorders>
            <w:shd w:val="clear" w:color="auto" w:fill="auto"/>
          </w:tcPr>
          <w:p w14:paraId="4C0AFC36" w14:textId="77777777" w:rsidR="00A235D1" w:rsidRPr="00A235D1" w:rsidRDefault="00A235D1" w:rsidP="00A235D1">
            <w:pPr>
              <w:tabs>
                <w:tab w:val="left" w:pos="851"/>
                <w:tab w:val="left" w:pos="1276"/>
              </w:tabs>
              <w:ind w:right="-1"/>
              <w:jc w:val="both"/>
              <w:rPr>
                <w:i/>
                <w:iCs/>
              </w:rPr>
            </w:pPr>
            <w:r w:rsidRPr="00A235D1">
              <w:rPr>
                <w:i/>
                <w:iCs/>
              </w:rPr>
              <w:fldChar w:fldCharType="begin">
                <w:ffData>
                  <w:name w:val=""/>
                  <w:enabled/>
                  <w:calcOnExit w:val="0"/>
                  <w:checkBox>
                    <w:sizeAuto/>
                    <w:default w:val="1"/>
                  </w:checkBox>
                </w:ffData>
              </w:fldChar>
            </w:r>
            <w:r w:rsidRPr="00A235D1">
              <w:rPr>
                <w:i/>
                <w:iCs/>
              </w:rPr>
              <w:instrText xml:space="preserve"> FORMCHECKBOX </w:instrText>
            </w:r>
            <w:r w:rsidR="008A1CE6">
              <w:rPr>
                <w:i/>
                <w:iCs/>
              </w:rPr>
            </w:r>
            <w:r w:rsidR="008A1CE6">
              <w:rPr>
                <w:i/>
                <w:iCs/>
              </w:rPr>
              <w:fldChar w:fldCharType="separate"/>
            </w:r>
            <w:r w:rsidRPr="00A235D1">
              <w:rPr>
                <w:i/>
                <w:iCs/>
              </w:rPr>
              <w:fldChar w:fldCharType="end"/>
            </w:r>
            <w:r w:rsidRPr="00A235D1">
              <w:rPr>
                <w:i/>
                <w:iCs/>
              </w:rPr>
              <w:t xml:space="preserve"> Nustatymas</w:t>
            </w:r>
          </w:p>
          <w:p w14:paraId="5C7A9462" w14:textId="77777777" w:rsidR="00A235D1" w:rsidRPr="00A235D1" w:rsidRDefault="00A235D1" w:rsidP="002228AD">
            <w:pPr>
              <w:tabs>
                <w:tab w:val="left" w:pos="851"/>
                <w:tab w:val="left" w:pos="1276"/>
              </w:tabs>
              <w:ind w:right="-1"/>
              <w:jc w:val="both"/>
              <w:rPr>
                <w:i/>
                <w:iCs/>
              </w:rPr>
            </w:pPr>
            <w:r w:rsidRPr="00A235D1">
              <w:rPr>
                <w:i/>
                <w:iCs/>
              </w:rPr>
              <w:t>□ Keitimas</w:t>
            </w:r>
          </w:p>
        </w:tc>
      </w:tr>
      <w:tr w:rsidR="00A235D1" w:rsidRPr="00215DF4" w14:paraId="36303D22" w14:textId="77777777" w:rsidTr="00A235D1">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14160148" w14:textId="77777777" w:rsidR="00A235D1" w:rsidRDefault="00A235D1" w:rsidP="002228AD">
            <w:pPr>
              <w:widowControl w:val="0"/>
              <w:textAlignment w:val="baseline"/>
              <w:rPr>
                <w:b/>
                <w:bCs/>
                <w:szCs w:val="24"/>
                <w:lang w:eastAsia="lt-LT"/>
              </w:rPr>
            </w:pPr>
            <w:r>
              <w:rPr>
                <w:b/>
                <w:bCs/>
                <w:szCs w:val="24"/>
                <w:lang w:eastAsia="lt-LT"/>
              </w:rPr>
              <w:t>Projektų atrankos kriterijaus numeris ir pavadinimas</w:t>
            </w:r>
          </w:p>
        </w:tc>
        <w:tc>
          <w:tcPr>
            <w:tcW w:w="8524" w:type="dxa"/>
            <w:tcBorders>
              <w:top w:val="single" w:sz="4" w:space="0" w:color="auto"/>
              <w:left w:val="single" w:sz="4" w:space="0" w:color="auto"/>
              <w:bottom w:val="single" w:sz="4" w:space="0" w:color="auto"/>
              <w:right w:val="single" w:sz="4" w:space="0" w:color="auto"/>
            </w:tcBorders>
            <w:shd w:val="clear" w:color="auto" w:fill="auto"/>
          </w:tcPr>
          <w:p w14:paraId="2B3BF4EF" w14:textId="616D0DDE" w:rsidR="00A235D1" w:rsidRPr="00A235D1" w:rsidRDefault="00F951CF" w:rsidP="00AC4915">
            <w:pPr>
              <w:pStyle w:val="Antrat1"/>
              <w:numPr>
                <w:ilvl w:val="0"/>
                <w:numId w:val="8"/>
              </w:numPr>
              <w:shd w:val="clear" w:color="auto" w:fill="FFFFFF"/>
              <w:tabs>
                <w:tab w:val="left" w:pos="610"/>
              </w:tabs>
              <w:spacing w:before="0" w:beforeAutospacing="0" w:after="450" w:afterAutospacing="0"/>
              <w:ind w:left="29" w:firstLine="0"/>
              <w:jc w:val="both"/>
              <w:rPr>
                <w:i/>
                <w:iCs/>
                <w:sz w:val="24"/>
                <w:szCs w:val="20"/>
                <w:lang w:eastAsia="en-US"/>
              </w:rPr>
            </w:pPr>
            <w:r w:rsidRPr="5FE6CF34">
              <w:rPr>
                <w:i/>
                <w:iCs/>
                <w:sz w:val="24"/>
                <w:szCs w:val="24"/>
                <w:lang w:val="en-US"/>
              </w:rPr>
              <w:t xml:space="preserve">Ne </w:t>
            </w:r>
            <w:proofErr w:type="spellStart"/>
            <w:r w:rsidRPr="5FE6CF34">
              <w:rPr>
                <w:i/>
                <w:iCs/>
                <w:sz w:val="24"/>
                <w:szCs w:val="24"/>
                <w:lang w:val="en-US"/>
              </w:rPr>
              <w:t>mažiau</w:t>
            </w:r>
            <w:proofErr w:type="spellEnd"/>
            <w:r w:rsidRPr="5FE6CF34">
              <w:rPr>
                <w:i/>
                <w:iCs/>
                <w:sz w:val="24"/>
                <w:szCs w:val="24"/>
                <w:lang w:val="en-US"/>
              </w:rPr>
              <w:t xml:space="preserve"> </w:t>
            </w:r>
            <w:proofErr w:type="spellStart"/>
            <w:r w:rsidRPr="5FE6CF34">
              <w:rPr>
                <w:i/>
                <w:iCs/>
                <w:sz w:val="24"/>
                <w:szCs w:val="24"/>
                <w:lang w:val="en-US"/>
              </w:rPr>
              <w:t>negu</w:t>
            </w:r>
            <w:proofErr w:type="spellEnd"/>
            <w:r w:rsidRPr="5FE6CF34">
              <w:rPr>
                <w:i/>
                <w:iCs/>
                <w:sz w:val="24"/>
                <w:szCs w:val="24"/>
                <w:lang w:val="en-US"/>
              </w:rPr>
              <w:t xml:space="preserve"> 3 </w:t>
            </w:r>
            <w:proofErr w:type="spellStart"/>
            <w:r>
              <w:rPr>
                <w:i/>
                <w:iCs/>
                <w:sz w:val="24"/>
                <w:szCs w:val="24"/>
                <w:lang w:val="en-US"/>
              </w:rPr>
              <w:t>projekte</w:t>
            </w:r>
            <w:proofErr w:type="spellEnd"/>
            <w:r>
              <w:rPr>
                <w:i/>
                <w:iCs/>
                <w:sz w:val="24"/>
                <w:szCs w:val="24"/>
                <w:lang w:val="en-US"/>
              </w:rPr>
              <w:t xml:space="preserve"> </w:t>
            </w:r>
            <w:proofErr w:type="spellStart"/>
            <w:r>
              <w:rPr>
                <w:i/>
                <w:iCs/>
                <w:sz w:val="24"/>
                <w:szCs w:val="24"/>
                <w:lang w:val="en-US"/>
              </w:rPr>
              <w:t>dalyvaujantys</w:t>
            </w:r>
            <w:proofErr w:type="spellEnd"/>
            <w:r>
              <w:rPr>
                <w:i/>
                <w:iCs/>
                <w:sz w:val="24"/>
                <w:szCs w:val="24"/>
                <w:lang w:val="en-US"/>
              </w:rPr>
              <w:t xml:space="preserve"> </w:t>
            </w:r>
            <w:proofErr w:type="spellStart"/>
            <w:r w:rsidRPr="5FE6CF34">
              <w:rPr>
                <w:i/>
                <w:iCs/>
                <w:sz w:val="24"/>
                <w:szCs w:val="24"/>
                <w:lang w:val="en-US"/>
              </w:rPr>
              <w:t>klasterio</w:t>
            </w:r>
            <w:proofErr w:type="spellEnd"/>
            <w:r w:rsidRPr="5FE6CF34">
              <w:rPr>
                <w:i/>
                <w:iCs/>
                <w:sz w:val="24"/>
                <w:szCs w:val="24"/>
                <w:lang w:val="en-US"/>
              </w:rPr>
              <w:t xml:space="preserve"> </w:t>
            </w:r>
            <w:proofErr w:type="spellStart"/>
            <w:r w:rsidRPr="5FE6CF34">
              <w:rPr>
                <w:i/>
                <w:iCs/>
                <w:sz w:val="24"/>
                <w:szCs w:val="24"/>
                <w:lang w:val="en-US"/>
              </w:rPr>
              <w:t>nariai</w:t>
            </w:r>
            <w:proofErr w:type="spellEnd"/>
            <w:r w:rsidRPr="5FE6CF34">
              <w:rPr>
                <w:i/>
                <w:iCs/>
                <w:sz w:val="24"/>
                <w:szCs w:val="24"/>
                <w:lang w:val="en-US"/>
              </w:rPr>
              <w:t xml:space="preserve"> (MVĮ)</w:t>
            </w:r>
            <w:r w:rsidR="0043197F">
              <w:rPr>
                <w:i/>
                <w:iCs/>
                <w:sz w:val="24"/>
                <w:szCs w:val="24"/>
                <w:lang w:val="en-US"/>
              </w:rPr>
              <w:t xml:space="preserve"> </w:t>
            </w:r>
            <w:proofErr w:type="spellStart"/>
            <w:r w:rsidR="00495D76">
              <w:rPr>
                <w:i/>
                <w:iCs/>
                <w:sz w:val="24"/>
                <w:szCs w:val="24"/>
                <w:lang w:val="en-US"/>
              </w:rPr>
              <w:t>vykdo</w:t>
            </w:r>
            <w:proofErr w:type="spellEnd"/>
            <w:r w:rsidR="00495D76">
              <w:rPr>
                <w:i/>
                <w:iCs/>
                <w:sz w:val="24"/>
                <w:szCs w:val="24"/>
                <w:lang w:val="en-US"/>
              </w:rPr>
              <w:t xml:space="preserve"> </w:t>
            </w:r>
            <w:proofErr w:type="spellStart"/>
            <w:r w:rsidR="00846217">
              <w:rPr>
                <w:i/>
                <w:iCs/>
                <w:sz w:val="24"/>
                <w:szCs w:val="24"/>
                <w:lang w:val="en-US"/>
              </w:rPr>
              <w:t>pagrindinę</w:t>
            </w:r>
            <w:proofErr w:type="spellEnd"/>
            <w:r w:rsidR="00846217">
              <w:rPr>
                <w:i/>
                <w:iCs/>
                <w:sz w:val="24"/>
                <w:szCs w:val="24"/>
                <w:lang w:val="en-US"/>
              </w:rPr>
              <w:t xml:space="preserve"> </w:t>
            </w:r>
            <w:proofErr w:type="spellStart"/>
            <w:r w:rsidR="00846217">
              <w:rPr>
                <w:i/>
                <w:iCs/>
                <w:sz w:val="24"/>
                <w:szCs w:val="24"/>
                <w:lang w:val="en-US"/>
              </w:rPr>
              <w:t>ekonominę</w:t>
            </w:r>
            <w:proofErr w:type="spellEnd"/>
            <w:r w:rsidR="00846217">
              <w:rPr>
                <w:i/>
                <w:iCs/>
                <w:sz w:val="24"/>
                <w:szCs w:val="24"/>
                <w:lang w:val="en-US"/>
              </w:rPr>
              <w:t xml:space="preserve"> </w:t>
            </w:r>
            <w:proofErr w:type="spellStart"/>
            <w:r w:rsidR="00495D76">
              <w:rPr>
                <w:i/>
                <w:iCs/>
                <w:sz w:val="24"/>
                <w:szCs w:val="24"/>
                <w:lang w:val="en-US"/>
              </w:rPr>
              <w:t>veiklą</w:t>
            </w:r>
            <w:proofErr w:type="spellEnd"/>
            <w:r w:rsidR="00776727">
              <w:rPr>
                <w:i/>
                <w:iCs/>
                <w:sz w:val="24"/>
                <w:szCs w:val="24"/>
                <w:lang w:val="en-US"/>
              </w:rPr>
              <w:t xml:space="preserve"> </w:t>
            </w:r>
            <w:proofErr w:type="spellStart"/>
            <w:r w:rsidR="00776727" w:rsidRPr="001637B0">
              <w:rPr>
                <w:i/>
                <w:iCs/>
                <w:sz w:val="24"/>
                <w:szCs w:val="24"/>
                <w:lang w:val="en-US"/>
              </w:rPr>
              <w:t>aukštųjų</w:t>
            </w:r>
            <w:proofErr w:type="spellEnd"/>
            <w:r w:rsidR="00776727" w:rsidRPr="001637B0">
              <w:rPr>
                <w:i/>
                <w:iCs/>
                <w:sz w:val="24"/>
                <w:szCs w:val="24"/>
                <w:lang w:val="en-US"/>
              </w:rPr>
              <w:t xml:space="preserve"> (high-tech)</w:t>
            </w:r>
            <w:r w:rsidR="00A436DA" w:rsidRPr="007D3277">
              <w:rPr>
                <w:i/>
                <w:iCs/>
                <w:sz w:val="24"/>
                <w:szCs w:val="24"/>
                <w:lang w:val="en-US"/>
              </w:rPr>
              <w:t xml:space="preserve">, </w:t>
            </w:r>
            <w:proofErr w:type="spellStart"/>
            <w:r w:rsidR="00776727" w:rsidRPr="001637B0">
              <w:rPr>
                <w:i/>
                <w:iCs/>
                <w:sz w:val="24"/>
                <w:szCs w:val="24"/>
                <w:lang w:val="en-US"/>
              </w:rPr>
              <w:t>aukštesniųjų</w:t>
            </w:r>
            <w:proofErr w:type="spellEnd"/>
            <w:r w:rsidR="00776727" w:rsidRPr="001637B0">
              <w:rPr>
                <w:i/>
                <w:iCs/>
                <w:sz w:val="24"/>
                <w:szCs w:val="24"/>
                <w:lang w:val="en-US"/>
              </w:rPr>
              <w:t xml:space="preserve"> (medium tech) </w:t>
            </w:r>
            <w:proofErr w:type="spellStart"/>
            <w:r w:rsidR="00776727" w:rsidRPr="001637B0">
              <w:rPr>
                <w:i/>
                <w:iCs/>
                <w:sz w:val="24"/>
                <w:szCs w:val="24"/>
                <w:lang w:val="en-US"/>
              </w:rPr>
              <w:t>technologijų</w:t>
            </w:r>
            <w:proofErr w:type="spellEnd"/>
            <w:r w:rsidR="001637B0">
              <w:rPr>
                <w:i/>
                <w:iCs/>
                <w:sz w:val="24"/>
                <w:szCs w:val="24"/>
                <w:lang w:val="en-US"/>
              </w:rPr>
              <w:t xml:space="preserve"> </w:t>
            </w:r>
            <w:proofErr w:type="spellStart"/>
            <w:r w:rsidR="00A436DA" w:rsidRPr="007D3277">
              <w:rPr>
                <w:i/>
                <w:iCs/>
                <w:sz w:val="24"/>
                <w:szCs w:val="24"/>
                <w:lang w:val="en-US"/>
              </w:rPr>
              <w:t>arba</w:t>
            </w:r>
            <w:proofErr w:type="spellEnd"/>
            <w:r w:rsidR="00A436DA" w:rsidRPr="007D3277">
              <w:rPr>
                <w:i/>
                <w:iCs/>
                <w:sz w:val="24"/>
                <w:szCs w:val="24"/>
                <w:lang w:val="en-US"/>
              </w:rPr>
              <w:t xml:space="preserve"> </w:t>
            </w:r>
            <w:proofErr w:type="spellStart"/>
            <w:r w:rsidR="007F20C0" w:rsidRPr="001637B0">
              <w:rPr>
                <w:i/>
                <w:iCs/>
                <w:sz w:val="24"/>
                <w:szCs w:val="24"/>
                <w:lang w:val="en-US"/>
              </w:rPr>
              <w:t>aukštųjų</w:t>
            </w:r>
            <w:proofErr w:type="spellEnd"/>
            <w:r w:rsidR="007F20C0" w:rsidRPr="007D3277">
              <w:rPr>
                <w:i/>
                <w:iCs/>
                <w:sz w:val="24"/>
                <w:szCs w:val="24"/>
                <w:lang w:val="en-US"/>
              </w:rPr>
              <w:t xml:space="preserve"> </w:t>
            </w:r>
            <w:proofErr w:type="spellStart"/>
            <w:r w:rsidR="007F20C0">
              <w:rPr>
                <w:i/>
                <w:iCs/>
                <w:sz w:val="24"/>
                <w:szCs w:val="24"/>
                <w:lang w:val="en-US"/>
              </w:rPr>
              <w:t>technologijų</w:t>
            </w:r>
            <w:proofErr w:type="spellEnd"/>
            <w:r w:rsidR="007F20C0">
              <w:rPr>
                <w:i/>
                <w:iCs/>
                <w:sz w:val="24"/>
                <w:szCs w:val="24"/>
                <w:lang w:val="en-US"/>
              </w:rPr>
              <w:t xml:space="preserve"> </w:t>
            </w:r>
            <w:proofErr w:type="spellStart"/>
            <w:r w:rsidR="00A436DA" w:rsidRPr="007D3277">
              <w:rPr>
                <w:i/>
                <w:iCs/>
                <w:sz w:val="24"/>
                <w:szCs w:val="24"/>
                <w:lang w:val="en-US"/>
              </w:rPr>
              <w:t>žinioms</w:t>
            </w:r>
            <w:proofErr w:type="spellEnd"/>
            <w:r w:rsidR="00A436DA" w:rsidRPr="007D3277">
              <w:rPr>
                <w:i/>
                <w:iCs/>
                <w:sz w:val="24"/>
                <w:szCs w:val="24"/>
                <w:lang w:val="en-US"/>
              </w:rPr>
              <w:t xml:space="preserve"> </w:t>
            </w:r>
            <w:proofErr w:type="spellStart"/>
            <w:r w:rsidR="00A436DA" w:rsidRPr="007D3277">
              <w:rPr>
                <w:i/>
                <w:iCs/>
                <w:sz w:val="24"/>
                <w:szCs w:val="24"/>
                <w:lang w:val="en-US"/>
              </w:rPr>
              <w:t>imlių</w:t>
            </w:r>
            <w:proofErr w:type="spellEnd"/>
            <w:r w:rsidR="00A436DA" w:rsidRPr="007D3277">
              <w:rPr>
                <w:i/>
                <w:iCs/>
                <w:sz w:val="24"/>
                <w:szCs w:val="24"/>
                <w:lang w:val="en-US"/>
              </w:rPr>
              <w:t xml:space="preserve"> </w:t>
            </w:r>
            <w:proofErr w:type="spellStart"/>
            <w:r w:rsidR="00A436DA" w:rsidRPr="007D3277">
              <w:rPr>
                <w:i/>
                <w:iCs/>
                <w:sz w:val="24"/>
                <w:szCs w:val="24"/>
                <w:lang w:val="en-US"/>
              </w:rPr>
              <w:t>paslaugų</w:t>
            </w:r>
            <w:proofErr w:type="spellEnd"/>
            <w:r w:rsidR="007D3277" w:rsidRPr="007D3277">
              <w:rPr>
                <w:i/>
                <w:iCs/>
                <w:sz w:val="24"/>
                <w:szCs w:val="24"/>
                <w:lang w:val="en-US"/>
              </w:rPr>
              <w:t xml:space="preserve"> </w:t>
            </w:r>
            <w:r w:rsidR="007D3277">
              <w:rPr>
                <w:i/>
                <w:iCs/>
                <w:sz w:val="24"/>
                <w:szCs w:val="24"/>
                <w:lang w:val="en-US"/>
              </w:rPr>
              <w:t>(</w:t>
            </w:r>
            <w:r w:rsidR="007F20C0" w:rsidRPr="001637B0">
              <w:rPr>
                <w:i/>
                <w:iCs/>
                <w:sz w:val="24"/>
                <w:szCs w:val="24"/>
                <w:lang w:val="en-US"/>
              </w:rPr>
              <w:t>high-tech</w:t>
            </w:r>
            <w:r w:rsidR="007F20C0">
              <w:rPr>
                <w:i/>
                <w:iCs/>
                <w:sz w:val="24"/>
                <w:szCs w:val="24"/>
                <w:lang w:val="en-US"/>
              </w:rPr>
              <w:t xml:space="preserve"> </w:t>
            </w:r>
            <w:r w:rsidR="007D3277">
              <w:rPr>
                <w:i/>
                <w:iCs/>
                <w:sz w:val="24"/>
                <w:szCs w:val="24"/>
                <w:lang w:val="en-US"/>
              </w:rPr>
              <w:t>k</w:t>
            </w:r>
            <w:r w:rsidR="007D3277" w:rsidRPr="007D3277">
              <w:rPr>
                <w:i/>
                <w:iCs/>
                <w:sz w:val="24"/>
                <w:szCs w:val="24"/>
                <w:lang w:val="en-US"/>
              </w:rPr>
              <w:t>nowledge-intensive services (KIS</w:t>
            </w:r>
            <w:r w:rsidR="007D3277">
              <w:rPr>
                <w:i/>
                <w:iCs/>
                <w:sz w:val="24"/>
                <w:szCs w:val="24"/>
                <w:lang w:val="en-US"/>
              </w:rPr>
              <w:t>)</w:t>
            </w:r>
            <w:r w:rsidR="007D3277" w:rsidRPr="007D3277">
              <w:rPr>
                <w:i/>
                <w:iCs/>
                <w:sz w:val="24"/>
                <w:szCs w:val="24"/>
                <w:lang w:val="en-US"/>
              </w:rPr>
              <w:t>)</w:t>
            </w:r>
            <w:r w:rsidR="007D3277">
              <w:rPr>
                <w:i/>
                <w:iCs/>
                <w:sz w:val="24"/>
                <w:szCs w:val="24"/>
                <w:lang w:val="en-US"/>
              </w:rPr>
              <w:t xml:space="preserve"> </w:t>
            </w:r>
            <w:proofErr w:type="spellStart"/>
            <w:r w:rsidR="001637B0" w:rsidRPr="007D3277">
              <w:rPr>
                <w:i/>
                <w:iCs/>
                <w:sz w:val="24"/>
                <w:szCs w:val="24"/>
                <w:lang w:val="en-US"/>
              </w:rPr>
              <w:t>sektoriuose</w:t>
            </w:r>
            <w:proofErr w:type="spellEnd"/>
            <w:r w:rsidR="001637B0" w:rsidRPr="007D3277">
              <w:rPr>
                <w:i/>
                <w:iCs/>
                <w:sz w:val="24"/>
                <w:szCs w:val="24"/>
                <w:lang w:val="en-US"/>
              </w:rPr>
              <w:t>.</w:t>
            </w:r>
          </w:p>
        </w:tc>
      </w:tr>
      <w:tr w:rsidR="00A235D1" w:rsidRPr="009F64B9" w14:paraId="0F2142A7" w14:textId="77777777" w:rsidTr="00A235D1">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73A5FFB0" w14:textId="0926B4FC" w:rsidR="00A235D1" w:rsidRDefault="00517845" w:rsidP="002228AD">
            <w:pPr>
              <w:widowControl w:val="0"/>
              <w:textAlignment w:val="baseline"/>
              <w:rPr>
                <w:b/>
                <w:bCs/>
                <w:szCs w:val="24"/>
                <w:lang w:eastAsia="lt-LT"/>
              </w:rPr>
            </w:pPr>
            <w:r>
              <w:rPr>
                <w:b/>
                <w:bCs/>
                <w:szCs w:val="24"/>
                <w:lang w:eastAsia="lt-LT"/>
              </w:rPr>
              <w:t>Projektų atrankos kriterijaus vertinimo metodas ir taikymas</w:t>
            </w:r>
          </w:p>
        </w:tc>
        <w:tc>
          <w:tcPr>
            <w:tcW w:w="8524" w:type="dxa"/>
            <w:tcBorders>
              <w:top w:val="single" w:sz="4" w:space="0" w:color="auto"/>
              <w:left w:val="single" w:sz="4" w:space="0" w:color="auto"/>
              <w:bottom w:val="single" w:sz="4" w:space="0" w:color="auto"/>
              <w:right w:val="single" w:sz="4" w:space="0" w:color="auto"/>
            </w:tcBorders>
            <w:shd w:val="clear" w:color="auto" w:fill="auto"/>
          </w:tcPr>
          <w:p w14:paraId="58A8F103" w14:textId="6D45C024" w:rsidR="00A235D1" w:rsidRPr="00DB4C0B" w:rsidRDefault="001637B0" w:rsidP="00A235D1">
            <w:pPr>
              <w:tabs>
                <w:tab w:val="left" w:pos="851"/>
                <w:tab w:val="left" w:pos="1276"/>
              </w:tabs>
              <w:ind w:right="-1"/>
              <w:jc w:val="both"/>
              <w:rPr>
                <w:i/>
                <w:iCs/>
              </w:rPr>
            </w:pPr>
            <w:r>
              <w:rPr>
                <w:i/>
                <w:iCs/>
              </w:rPr>
              <w:t xml:space="preserve">Aukštesnis balas suteikiamas </w:t>
            </w:r>
            <w:r w:rsidRPr="09CC9AFA">
              <w:rPr>
                <w:i/>
                <w:iCs/>
              </w:rPr>
              <w:t>projektams, kuri</w:t>
            </w:r>
            <w:r>
              <w:rPr>
                <w:i/>
                <w:iCs/>
              </w:rPr>
              <w:t>uose n</w:t>
            </w:r>
            <w:r w:rsidRPr="001637B0">
              <w:rPr>
                <w:i/>
                <w:iCs/>
              </w:rPr>
              <w:t xml:space="preserve">e mažiau negu 3 projekte dalyvaujantys klasterio nariai (MVĮ) </w:t>
            </w:r>
            <w:r w:rsidR="00846217">
              <w:rPr>
                <w:i/>
                <w:iCs/>
              </w:rPr>
              <w:t xml:space="preserve">vykdo pagrindinę ekonominę veiklą </w:t>
            </w:r>
            <w:r w:rsidRPr="001637B0">
              <w:rPr>
                <w:i/>
                <w:iCs/>
              </w:rPr>
              <w:t>aukštųjų (</w:t>
            </w:r>
            <w:proofErr w:type="spellStart"/>
            <w:r w:rsidRPr="001637B0">
              <w:rPr>
                <w:i/>
                <w:iCs/>
              </w:rPr>
              <w:t>high-tech</w:t>
            </w:r>
            <w:proofErr w:type="spellEnd"/>
            <w:r w:rsidRPr="001637B0">
              <w:rPr>
                <w:i/>
                <w:iCs/>
              </w:rPr>
              <w:t>)</w:t>
            </w:r>
            <w:r w:rsidR="00A436DA">
              <w:rPr>
                <w:i/>
                <w:iCs/>
              </w:rPr>
              <w:t>,</w:t>
            </w:r>
            <w:r w:rsidRPr="001637B0">
              <w:rPr>
                <w:i/>
                <w:iCs/>
              </w:rPr>
              <w:t xml:space="preserve"> aukštesniųjų (</w:t>
            </w:r>
            <w:proofErr w:type="spellStart"/>
            <w:r w:rsidRPr="001637B0">
              <w:rPr>
                <w:i/>
                <w:iCs/>
              </w:rPr>
              <w:t>medium</w:t>
            </w:r>
            <w:proofErr w:type="spellEnd"/>
            <w:r w:rsidRPr="001637B0">
              <w:rPr>
                <w:i/>
                <w:iCs/>
              </w:rPr>
              <w:t xml:space="preserve"> </w:t>
            </w:r>
            <w:proofErr w:type="spellStart"/>
            <w:r w:rsidRPr="001637B0">
              <w:rPr>
                <w:i/>
                <w:iCs/>
              </w:rPr>
              <w:t>tech</w:t>
            </w:r>
            <w:proofErr w:type="spellEnd"/>
            <w:r w:rsidRPr="001637B0">
              <w:rPr>
                <w:i/>
                <w:iCs/>
              </w:rPr>
              <w:t xml:space="preserve">) technologijų </w:t>
            </w:r>
            <w:proofErr w:type="spellStart"/>
            <w:r w:rsidR="00A436DA" w:rsidRPr="00A436DA">
              <w:rPr>
                <w:i/>
                <w:iCs/>
                <w:szCs w:val="24"/>
                <w:lang w:val="en-US"/>
              </w:rPr>
              <w:t>arba</w:t>
            </w:r>
            <w:proofErr w:type="spellEnd"/>
            <w:r w:rsidR="00A436DA" w:rsidRPr="00A436DA">
              <w:rPr>
                <w:i/>
                <w:iCs/>
                <w:szCs w:val="24"/>
                <w:lang w:val="en-US"/>
              </w:rPr>
              <w:t xml:space="preserve"> </w:t>
            </w:r>
            <w:proofErr w:type="spellStart"/>
            <w:r w:rsidR="007F20C0" w:rsidRPr="007F20C0">
              <w:rPr>
                <w:i/>
                <w:iCs/>
                <w:szCs w:val="24"/>
                <w:lang w:val="en-US"/>
              </w:rPr>
              <w:t>aukštųjų</w:t>
            </w:r>
            <w:proofErr w:type="spellEnd"/>
            <w:r w:rsidR="007F20C0" w:rsidRPr="007D3277">
              <w:rPr>
                <w:i/>
                <w:iCs/>
                <w:szCs w:val="24"/>
                <w:lang w:val="en-US"/>
              </w:rPr>
              <w:t xml:space="preserve"> </w:t>
            </w:r>
            <w:proofErr w:type="spellStart"/>
            <w:r w:rsidR="007F20C0">
              <w:rPr>
                <w:i/>
                <w:iCs/>
                <w:szCs w:val="24"/>
                <w:lang w:val="en-US"/>
              </w:rPr>
              <w:t>technologijų</w:t>
            </w:r>
            <w:proofErr w:type="spellEnd"/>
            <w:r w:rsidR="007F20C0">
              <w:rPr>
                <w:i/>
                <w:iCs/>
                <w:szCs w:val="24"/>
                <w:lang w:val="en-US"/>
              </w:rPr>
              <w:t xml:space="preserve"> </w:t>
            </w:r>
            <w:r w:rsidR="00A436DA" w:rsidRPr="00A436DA">
              <w:rPr>
                <w:i/>
                <w:iCs/>
                <w:szCs w:val="24"/>
              </w:rPr>
              <w:t>žinioms imlių paslaugų</w:t>
            </w:r>
            <w:r w:rsidR="00570B17">
              <w:rPr>
                <w:i/>
                <w:iCs/>
                <w:szCs w:val="24"/>
              </w:rPr>
              <w:t xml:space="preserve"> </w:t>
            </w:r>
            <w:r w:rsidR="00570B17">
              <w:rPr>
                <w:i/>
                <w:iCs/>
                <w:szCs w:val="24"/>
                <w:lang w:val="en-US"/>
              </w:rPr>
              <w:t>(</w:t>
            </w:r>
            <w:r w:rsidR="007F20C0" w:rsidRPr="007F20C0">
              <w:rPr>
                <w:i/>
                <w:iCs/>
                <w:szCs w:val="24"/>
                <w:lang w:val="en-US"/>
              </w:rPr>
              <w:t>high-tech</w:t>
            </w:r>
            <w:r w:rsidR="007F20C0">
              <w:rPr>
                <w:i/>
                <w:iCs/>
                <w:szCs w:val="24"/>
                <w:lang w:val="en-US"/>
              </w:rPr>
              <w:t xml:space="preserve"> </w:t>
            </w:r>
            <w:r w:rsidR="00570B17">
              <w:rPr>
                <w:i/>
                <w:iCs/>
                <w:szCs w:val="24"/>
                <w:lang w:val="en-US"/>
              </w:rPr>
              <w:t>k</w:t>
            </w:r>
            <w:r w:rsidR="00570B17" w:rsidRPr="007D3277">
              <w:rPr>
                <w:i/>
                <w:iCs/>
                <w:szCs w:val="24"/>
                <w:lang w:val="en-US"/>
              </w:rPr>
              <w:t>nowledge-intensive services (KIS</w:t>
            </w:r>
            <w:r w:rsidR="00570B17">
              <w:rPr>
                <w:i/>
                <w:iCs/>
                <w:szCs w:val="24"/>
                <w:lang w:val="en-US"/>
              </w:rPr>
              <w:t>)</w:t>
            </w:r>
            <w:r w:rsidR="00570B17" w:rsidRPr="007D3277">
              <w:rPr>
                <w:i/>
                <w:iCs/>
                <w:szCs w:val="24"/>
                <w:lang w:val="en-US"/>
              </w:rPr>
              <w:t>)</w:t>
            </w:r>
            <w:r w:rsidR="00A436DA">
              <w:rPr>
                <w:b/>
                <w:bCs/>
                <w:i/>
                <w:iCs/>
                <w:szCs w:val="24"/>
              </w:rPr>
              <w:t xml:space="preserve"> </w:t>
            </w:r>
            <w:r w:rsidRPr="001637B0">
              <w:rPr>
                <w:i/>
                <w:iCs/>
              </w:rPr>
              <w:t>sektoriuose</w:t>
            </w:r>
            <w:r w:rsidR="00846217">
              <w:rPr>
                <w:i/>
                <w:iCs/>
              </w:rPr>
              <w:t>.</w:t>
            </w:r>
          </w:p>
          <w:p w14:paraId="28A9B93C" w14:textId="50511CBD" w:rsidR="00495D76" w:rsidRDefault="00495D76" w:rsidP="00A235D1">
            <w:pPr>
              <w:tabs>
                <w:tab w:val="left" w:pos="851"/>
                <w:tab w:val="left" w:pos="1276"/>
              </w:tabs>
              <w:ind w:right="-1"/>
              <w:jc w:val="both"/>
              <w:rPr>
                <w:i/>
                <w:iCs/>
              </w:rPr>
            </w:pPr>
          </w:p>
          <w:p w14:paraId="3DED1A6A" w14:textId="128B484E" w:rsidR="002F15F4" w:rsidRPr="007D3277" w:rsidRDefault="00D91D17" w:rsidP="00A436DA">
            <w:pPr>
              <w:jc w:val="both"/>
              <w:rPr>
                <w:i/>
                <w:iCs/>
                <w:lang w:val="en-US"/>
              </w:rPr>
            </w:pPr>
            <w:r w:rsidRPr="00A436DA">
              <w:rPr>
                <w:i/>
                <w:iCs/>
              </w:rPr>
              <w:t xml:space="preserve">Prie aukštųjų </w:t>
            </w:r>
            <w:r w:rsidR="00BE4C75" w:rsidRPr="001637B0">
              <w:rPr>
                <w:i/>
                <w:iCs/>
              </w:rPr>
              <w:t>(</w:t>
            </w:r>
            <w:proofErr w:type="spellStart"/>
            <w:r w:rsidR="00BE4C75" w:rsidRPr="001637B0">
              <w:rPr>
                <w:i/>
                <w:iCs/>
              </w:rPr>
              <w:t>high-tech</w:t>
            </w:r>
            <w:proofErr w:type="spellEnd"/>
            <w:r w:rsidR="00BE4C75" w:rsidRPr="001637B0">
              <w:rPr>
                <w:i/>
                <w:iCs/>
              </w:rPr>
              <w:t>)</w:t>
            </w:r>
            <w:r w:rsidR="00BE4C75">
              <w:rPr>
                <w:i/>
                <w:iCs/>
              </w:rPr>
              <w:t xml:space="preserve"> </w:t>
            </w:r>
            <w:r w:rsidRPr="00A436DA">
              <w:rPr>
                <w:i/>
                <w:iCs/>
              </w:rPr>
              <w:t xml:space="preserve">technologijų veiklos priskirtina veikla, patenkanti į šiuos Ekonominės veiklos rūšių klasifikatoriaus (EVRK 2 red.), patvirtinto Statistikos departamento prie Lietuvos Respublikos Vyriausybės generalinio direktoriaus 2007 m. spalio 31 d. įsakymu Nr. DĮ-226 (Žin., 2007, Nr. 119-4877) (toliau – EVRK 2 red.) kodus: pagrindinių vaistų pramonės gaminių ir farmacinių preparatų gamyba (21); kompiuterinių, elektroninių ir optinių gaminių gamyba (26); </w:t>
            </w:r>
            <w:r w:rsidR="002F15F4">
              <w:rPr>
                <w:i/>
                <w:iCs/>
              </w:rPr>
              <w:t>o</w:t>
            </w:r>
            <w:r w:rsidR="002F15F4" w:rsidRPr="002F15F4">
              <w:rPr>
                <w:i/>
                <w:iCs/>
              </w:rPr>
              <w:t>rlaivių ir erdvėlaivių bei susijusios įrangos gamyba</w:t>
            </w:r>
            <w:r w:rsidR="002F15F4">
              <w:rPr>
                <w:i/>
                <w:iCs/>
              </w:rPr>
              <w:t xml:space="preserve"> (</w:t>
            </w:r>
            <w:r w:rsidR="002F15F4">
              <w:rPr>
                <w:i/>
                <w:iCs/>
                <w:lang w:val="en-US"/>
              </w:rPr>
              <w:t>30.3).</w:t>
            </w:r>
          </w:p>
          <w:p w14:paraId="3098D4B0" w14:textId="77777777" w:rsidR="002F15F4" w:rsidRDefault="002F15F4" w:rsidP="00A436DA">
            <w:pPr>
              <w:jc w:val="both"/>
              <w:rPr>
                <w:i/>
                <w:iCs/>
              </w:rPr>
            </w:pPr>
          </w:p>
          <w:p w14:paraId="1A271264" w14:textId="35EE38C8" w:rsidR="00D91D17" w:rsidRDefault="00D91D17" w:rsidP="00A436DA">
            <w:pPr>
              <w:jc w:val="both"/>
              <w:rPr>
                <w:i/>
                <w:iCs/>
              </w:rPr>
            </w:pPr>
            <w:r w:rsidRPr="00A436DA">
              <w:rPr>
                <w:i/>
                <w:iCs/>
              </w:rPr>
              <w:lastRenderedPageBreak/>
              <w:t xml:space="preserve">Prie </w:t>
            </w:r>
            <w:r w:rsidRPr="00D91D17">
              <w:rPr>
                <w:i/>
                <w:iCs/>
              </w:rPr>
              <w:t>vidutiniškai aukštų technologijų veiklos priskirtina veikla, patenkanti į šiuos ERVK 2 red. kodus: chemikalų ir chemijos produktų gamyba (20); elektros įrangos gamyba (27); niekur kitur nepriskirtų mašinų ir įrangos gamyba (28); variklinių transporto priemonių, priekabų ir puspriekabių gamyba (29); kitų transporto priemonių ir įrangos gamyba (30)</w:t>
            </w:r>
            <w:r w:rsidR="00EC7A18">
              <w:rPr>
                <w:i/>
                <w:iCs/>
              </w:rPr>
              <w:t xml:space="preserve"> išskyrus </w:t>
            </w:r>
            <w:r w:rsidR="00F72BCD">
              <w:rPr>
                <w:i/>
                <w:iCs/>
              </w:rPr>
              <w:t>į</w:t>
            </w:r>
            <w:r w:rsidR="00EC7A18" w:rsidRPr="00F72BCD">
              <w:rPr>
                <w:i/>
                <w:iCs/>
              </w:rPr>
              <w:t>vairių tipų laivų statyb</w:t>
            </w:r>
            <w:r w:rsidR="00F72BCD">
              <w:rPr>
                <w:i/>
                <w:iCs/>
              </w:rPr>
              <w:t>ą</w:t>
            </w:r>
            <w:r w:rsidR="00EC7A18" w:rsidRPr="00F72BCD">
              <w:rPr>
                <w:i/>
                <w:iCs/>
              </w:rPr>
              <w:t xml:space="preserve"> (30.1) </w:t>
            </w:r>
            <w:r w:rsidR="00F72BCD">
              <w:rPr>
                <w:i/>
                <w:iCs/>
              </w:rPr>
              <w:t>bei</w:t>
            </w:r>
            <w:r w:rsidR="00EC7A18" w:rsidRPr="00F72BCD">
              <w:rPr>
                <w:i/>
                <w:iCs/>
              </w:rPr>
              <w:t xml:space="preserve"> </w:t>
            </w:r>
            <w:r w:rsidR="00EC7A18">
              <w:rPr>
                <w:i/>
                <w:iCs/>
              </w:rPr>
              <w:t>o</w:t>
            </w:r>
            <w:r w:rsidR="00EC7A18" w:rsidRPr="002F15F4">
              <w:rPr>
                <w:i/>
                <w:iCs/>
              </w:rPr>
              <w:t>rlaivių ir erdvėlaivių bei susijusios įrangos gamyb</w:t>
            </w:r>
            <w:r w:rsidR="00F72BCD">
              <w:rPr>
                <w:i/>
                <w:iCs/>
              </w:rPr>
              <w:t>ą</w:t>
            </w:r>
            <w:r w:rsidR="00EC7A18">
              <w:rPr>
                <w:i/>
                <w:iCs/>
              </w:rPr>
              <w:t xml:space="preserve"> (</w:t>
            </w:r>
            <w:r w:rsidR="00EC7A18">
              <w:rPr>
                <w:i/>
                <w:iCs/>
                <w:lang w:val="en-US"/>
              </w:rPr>
              <w:t>30.3)</w:t>
            </w:r>
            <w:r w:rsidR="00EC7A18">
              <w:rPr>
                <w:i/>
                <w:iCs/>
              </w:rPr>
              <w:t xml:space="preserve">; </w:t>
            </w:r>
            <w:r w:rsidR="00EC7A18" w:rsidRPr="00A436DA">
              <w:rPr>
                <w:i/>
                <w:iCs/>
              </w:rPr>
              <w:t>medicinos ir odontologijos prietaisų, instrumentų ir reikmenų gamyba (32.5)</w:t>
            </w:r>
            <w:r w:rsidR="00EC7A18">
              <w:rPr>
                <w:i/>
                <w:iCs/>
              </w:rPr>
              <w:t>.</w:t>
            </w:r>
          </w:p>
          <w:p w14:paraId="0F052242" w14:textId="6A57CE84" w:rsidR="00F72BCD" w:rsidRDefault="00F72BCD" w:rsidP="00A436DA">
            <w:pPr>
              <w:jc w:val="both"/>
              <w:rPr>
                <w:i/>
                <w:iCs/>
              </w:rPr>
            </w:pPr>
          </w:p>
          <w:p w14:paraId="459A8594" w14:textId="1EBA5DD6" w:rsidR="00F72BCD" w:rsidRPr="004B5786" w:rsidRDefault="00F72BCD" w:rsidP="00A436DA">
            <w:pPr>
              <w:jc w:val="both"/>
              <w:rPr>
                <w:i/>
                <w:iCs/>
                <w:lang w:val="en-US"/>
              </w:rPr>
            </w:pPr>
            <w:r>
              <w:rPr>
                <w:i/>
                <w:iCs/>
              </w:rPr>
              <w:t xml:space="preserve">Prie </w:t>
            </w:r>
            <w:proofErr w:type="spellStart"/>
            <w:r w:rsidR="007C4569" w:rsidRPr="007F20C0">
              <w:rPr>
                <w:i/>
                <w:iCs/>
                <w:szCs w:val="24"/>
                <w:lang w:val="en-US"/>
              </w:rPr>
              <w:t>aukštųjų</w:t>
            </w:r>
            <w:proofErr w:type="spellEnd"/>
            <w:r w:rsidR="007C4569" w:rsidRPr="007D3277">
              <w:rPr>
                <w:i/>
                <w:iCs/>
                <w:szCs w:val="24"/>
                <w:lang w:val="en-US"/>
              </w:rPr>
              <w:t xml:space="preserve"> </w:t>
            </w:r>
            <w:proofErr w:type="spellStart"/>
            <w:r w:rsidR="007C4569">
              <w:rPr>
                <w:i/>
                <w:iCs/>
                <w:szCs w:val="24"/>
                <w:lang w:val="en-US"/>
              </w:rPr>
              <w:t>technologijų</w:t>
            </w:r>
            <w:proofErr w:type="spellEnd"/>
            <w:r w:rsidR="007C4569">
              <w:rPr>
                <w:i/>
                <w:iCs/>
                <w:szCs w:val="24"/>
                <w:lang w:val="en-US"/>
              </w:rPr>
              <w:t xml:space="preserve"> </w:t>
            </w:r>
            <w:r>
              <w:rPr>
                <w:i/>
                <w:iCs/>
              </w:rPr>
              <w:t xml:space="preserve">žinioms imlių </w:t>
            </w:r>
            <w:proofErr w:type="spellStart"/>
            <w:r w:rsidRPr="001C6B4B">
              <w:rPr>
                <w:i/>
                <w:iCs/>
                <w:szCs w:val="24"/>
                <w:lang w:val="en-US"/>
              </w:rPr>
              <w:t>paslaugų</w:t>
            </w:r>
            <w:proofErr w:type="spellEnd"/>
            <w:r w:rsidR="007D3277" w:rsidRPr="001C6B4B">
              <w:rPr>
                <w:i/>
                <w:iCs/>
                <w:szCs w:val="24"/>
                <w:lang w:val="en-US"/>
              </w:rPr>
              <w:t xml:space="preserve"> </w:t>
            </w:r>
            <w:r w:rsidR="00691FE4">
              <w:rPr>
                <w:i/>
                <w:iCs/>
                <w:szCs w:val="24"/>
                <w:lang w:val="en-US"/>
              </w:rPr>
              <w:t>(</w:t>
            </w:r>
            <w:r w:rsidR="007C4569" w:rsidRPr="007F20C0">
              <w:rPr>
                <w:i/>
                <w:iCs/>
                <w:szCs w:val="24"/>
                <w:lang w:val="en-US"/>
              </w:rPr>
              <w:t>high-tech</w:t>
            </w:r>
            <w:r w:rsidR="007C4569">
              <w:rPr>
                <w:i/>
                <w:iCs/>
                <w:szCs w:val="24"/>
                <w:lang w:val="en-US"/>
              </w:rPr>
              <w:t xml:space="preserve"> </w:t>
            </w:r>
            <w:r w:rsidR="00691FE4">
              <w:rPr>
                <w:i/>
                <w:iCs/>
                <w:szCs w:val="24"/>
                <w:lang w:val="en-US"/>
              </w:rPr>
              <w:t>k</w:t>
            </w:r>
            <w:r w:rsidR="00691FE4" w:rsidRPr="007D3277">
              <w:rPr>
                <w:i/>
                <w:iCs/>
                <w:szCs w:val="24"/>
                <w:lang w:val="en-US"/>
              </w:rPr>
              <w:t>nowledge-intensive services (KIS</w:t>
            </w:r>
            <w:r w:rsidR="00691FE4">
              <w:rPr>
                <w:i/>
                <w:iCs/>
                <w:szCs w:val="24"/>
                <w:lang w:val="en-US"/>
              </w:rPr>
              <w:t>)</w:t>
            </w:r>
            <w:r w:rsidR="00691FE4" w:rsidRPr="007D3277">
              <w:rPr>
                <w:i/>
                <w:iCs/>
                <w:szCs w:val="24"/>
                <w:lang w:val="en-US"/>
              </w:rPr>
              <w:t>)</w:t>
            </w:r>
            <w:r w:rsidR="00691FE4">
              <w:rPr>
                <w:i/>
                <w:iCs/>
                <w:szCs w:val="24"/>
                <w:lang w:val="en-US"/>
              </w:rPr>
              <w:t xml:space="preserve"> </w:t>
            </w:r>
            <w:proofErr w:type="spellStart"/>
            <w:r w:rsidR="007D3277" w:rsidRPr="001C6B4B">
              <w:rPr>
                <w:i/>
                <w:iCs/>
                <w:szCs w:val="24"/>
                <w:lang w:val="en-US"/>
              </w:rPr>
              <w:t>veiklos</w:t>
            </w:r>
            <w:proofErr w:type="spellEnd"/>
            <w:r w:rsidR="007D3277" w:rsidRPr="001C6B4B">
              <w:rPr>
                <w:i/>
                <w:iCs/>
                <w:szCs w:val="24"/>
                <w:lang w:val="en-US"/>
              </w:rPr>
              <w:t xml:space="preserve"> </w:t>
            </w:r>
            <w:proofErr w:type="spellStart"/>
            <w:r w:rsidR="007D3277" w:rsidRPr="001C6B4B">
              <w:rPr>
                <w:i/>
                <w:iCs/>
                <w:szCs w:val="24"/>
                <w:lang w:val="en-US"/>
              </w:rPr>
              <w:t>priskirtina</w:t>
            </w:r>
            <w:proofErr w:type="spellEnd"/>
            <w:r w:rsidR="007D3277" w:rsidRPr="001C6B4B">
              <w:rPr>
                <w:i/>
                <w:iCs/>
                <w:szCs w:val="24"/>
                <w:lang w:val="en-US"/>
              </w:rPr>
              <w:t xml:space="preserve"> </w:t>
            </w:r>
            <w:proofErr w:type="spellStart"/>
            <w:r w:rsidR="007D3277" w:rsidRPr="001C6B4B">
              <w:rPr>
                <w:i/>
                <w:iCs/>
                <w:szCs w:val="24"/>
                <w:lang w:val="en-US"/>
              </w:rPr>
              <w:t>veikla</w:t>
            </w:r>
            <w:proofErr w:type="spellEnd"/>
            <w:r w:rsidR="007D3277" w:rsidRPr="001C6B4B">
              <w:rPr>
                <w:i/>
                <w:iCs/>
                <w:szCs w:val="24"/>
                <w:lang w:val="en-US"/>
              </w:rPr>
              <w:t xml:space="preserve">, </w:t>
            </w:r>
            <w:proofErr w:type="spellStart"/>
            <w:r w:rsidR="007D3277" w:rsidRPr="001C6B4B">
              <w:rPr>
                <w:i/>
                <w:iCs/>
                <w:szCs w:val="24"/>
                <w:lang w:val="en-US"/>
              </w:rPr>
              <w:t>patenkanti</w:t>
            </w:r>
            <w:proofErr w:type="spellEnd"/>
            <w:r w:rsidR="007D3277" w:rsidRPr="001C6B4B">
              <w:rPr>
                <w:i/>
                <w:iCs/>
                <w:szCs w:val="24"/>
                <w:lang w:val="en-US"/>
              </w:rPr>
              <w:t xml:space="preserve"> į </w:t>
            </w:r>
            <w:proofErr w:type="spellStart"/>
            <w:r w:rsidR="007D3277" w:rsidRPr="001C6B4B">
              <w:rPr>
                <w:i/>
                <w:iCs/>
                <w:szCs w:val="24"/>
                <w:lang w:val="en-US"/>
              </w:rPr>
              <w:t>šiuos</w:t>
            </w:r>
            <w:proofErr w:type="spellEnd"/>
            <w:r w:rsidR="007D3277" w:rsidRPr="001C6B4B">
              <w:rPr>
                <w:i/>
                <w:iCs/>
                <w:szCs w:val="24"/>
                <w:lang w:val="en-US"/>
              </w:rPr>
              <w:t xml:space="preserve"> ERVK 2 red. kodus: </w:t>
            </w:r>
            <w:r w:rsidR="001C6B4B">
              <w:rPr>
                <w:i/>
                <w:iCs/>
                <w:szCs w:val="24"/>
                <w:lang w:val="en-US"/>
              </w:rPr>
              <w:t>k</w:t>
            </w:r>
            <w:r w:rsidR="001B62BA" w:rsidRPr="001C6B4B">
              <w:rPr>
                <w:i/>
                <w:iCs/>
                <w:szCs w:val="24"/>
                <w:lang w:val="en-US"/>
              </w:rPr>
              <w:t xml:space="preserve">ino filmų, vaizdo filmų ir televizijos programų gamyba, garso įrašymo ir muzikos įrašų </w:t>
            </w:r>
            <w:proofErr w:type="spellStart"/>
            <w:r w:rsidR="001B62BA" w:rsidRPr="001C6B4B">
              <w:rPr>
                <w:i/>
                <w:iCs/>
                <w:szCs w:val="24"/>
                <w:lang w:val="en-US"/>
              </w:rPr>
              <w:t>leidybos</w:t>
            </w:r>
            <w:proofErr w:type="spellEnd"/>
            <w:r w:rsidR="001B62BA" w:rsidRPr="001C6B4B">
              <w:rPr>
                <w:i/>
                <w:iCs/>
                <w:szCs w:val="24"/>
                <w:lang w:val="en-US"/>
              </w:rPr>
              <w:t xml:space="preserve"> </w:t>
            </w:r>
            <w:proofErr w:type="spellStart"/>
            <w:r w:rsidR="001B62BA" w:rsidRPr="001C6B4B">
              <w:rPr>
                <w:i/>
                <w:iCs/>
                <w:szCs w:val="24"/>
                <w:lang w:val="en-US"/>
              </w:rPr>
              <w:t>veikla</w:t>
            </w:r>
            <w:proofErr w:type="spellEnd"/>
            <w:r w:rsidR="001B62BA" w:rsidRPr="001C6B4B">
              <w:rPr>
                <w:i/>
                <w:iCs/>
                <w:szCs w:val="24"/>
                <w:lang w:val="en-US"/>
              </w:rPr>
              <w:t xml:space="preserve"> (59); </w:t>
            </w:r>
            <w:proofErr w:type="spellStart"/>
            <w:r w:rsidR="001C6B4B">
              <w:rPr>
                <w:i/>
                <w:iCs/>
                <w:szCs w:val="24"/>
                <w:lang w:val="en-US"/>
              </w:rPr>
              <w:t>p</w:t>
            </w:r>
            <w:r w:rsidR="004B5786" w:rsidRPr="001C6B4B">
              <w:rPr>
                <w:i/>
                <w:iCs/>
                <w:szCs w:val="24"/>
                <w:lang w:val="en-US"/>
              </w:rPr>
              <w:t>rogramų</w:t>
            </w:r>
            <w:proofErr w:type="spellEnd"/>
            <w:r w:rsidR="004B5786" w:rsidRPr="001C6B4B">
              <w:rPr>
                <w:i/>
                <w:iCs/>
                <w:szCs w:val="24"/>
                <w:lang w:val="en-US"/>
              </w:rPr>
              <w:t xml:space="preserve"> </w:t>
            </w:r>
            <w:proofErr w:type="spellStart"/>
            <w:r w:rsidR="004B5786" w:rsidRPr="001C6B4B">
              <w:rPr>
                <w:i/>
                <w:iCs/>
                <w:szCs w:val="24"/>
                <w:lang w:val="en-US"/>
              </w:rPr>
              <w:t>rengimas</w:t>
            </w:r>
            <w:proofErr w:type="spellEnd"/>
            <w:r w:rsidR="004B5786" w:rsidRPr="001C6B4B">
              <w:rPr>
                <w:i/>
                <w:iCs/>
                <w:szCs w:val="24"/>
                <w:lang w:val="en-US"/>
              </w:rPr>
              <w:t xml:space="preserve"> </w:t>
            </w:r>
            <w:proofErr w:type="spellStart"/>
            <w:r w:rsidR="004B5786" w:rsidRPr="001C6B4B">
              <w:rPr>
                <w:i/>
                <w:iCs/>
                <w:szCs w:val="24"/>
                <w:lang w:val="en-US"/>
              </w:rPr>
              <w:t>ir</w:t>
            </w:r>
            <w:proofErr w:type="spellEnd"/>
            <w:r w:rsidR="004B5786" w:rsidRPr="001C6B4B">
              <w:rPr>
                <w:i/>
                <w:iCs/>
                <w:szCs w:val="24"/>
                <w:lang w:val="en-US"/>
              </w:rPr>
              <w:t xml:space="preserve"> </w:t>
            </w:r>
            <w:proofErr w:type="spellStart"/>
            <w:r w:rsidR="004B5786" w:rsidRPr="001C6B4B">
              <w:rPr>
                <w:i/>
                <w:iCs/>
                <w:szCs w:val="24"/>
                <w:lang w:val="en-US"/>
              </w:rPr>
              <w:t>transliavimas</w:t>
            </w:r>
            <w:proofErr w:type="spellEnd"/>
            <w:r w:rsidR="004B5786" w:rsidRPr="001C6B4B">
              <w:rPr>
                <w:i/>
                <w:iCs/>
                <w:szCs w:val="24"/>
                <w:lang w:val="en-US"/>
              </w:rPr>
              <w:t xml:space="preserve"> (60); </w:t>
            </w:r>
            <w:proofErr w:type="spellStart"/>
            <w:r w:rsidR="001C6B4B">
              <w:rPr>
                <w:i/>
                <w:iCs/>
                <w:szCs w:val="24"/>
                <w:lang w:val="en-US"/>
              </w:rPr>
              <w:t>t</w:t>
            </w:r>
            <w:r w:rsidR="004B5786" w:rsidRPr="001C6B4B">
              <w:rPr>
                <w:i/>
                <w:iCs/>
                <w:szCs w:val="24"/>
                <w:lang w:val="en-US"/>
              </w:rPr>
              <w:t>elekomunikacijos</w:t>
            </w:r>
            <w:proofErr w:type="spellEnd"/>
            <w:r w:rsidR="004B5786" w:rsidRPr="001C6B4B">
              <w:rPr>
                <w:i/>
                <w:iCs/>
                <w:szCs w:val="24"/>
                <w:lang w:val="en-US"/>
              </w:rPr>
              <w:t xml:space="preserve"> (61);</w:t>
            </w:r>
            <w:r w:rsidR="001C6B4B" w:rsidRPr="001C6B4B">
              <w:rPr>
                <w:i/>
                <w:iCs/>
                <w:szCs w:val="24"/>
                <w:lang w:val="en-US"/>
              </w:rPr>
              <w:t xml:space="preserve"> </w:t>
            </w:r>
            <w:proofErr w:type="spellStart"/>
            <w:r w:rsidR="001B62BA" w:rsidRPr="001C6B4B">
              <w:rPr>
                <w:i/>
                <w:iCs/>
                <w:szCs w:val="24"/>
                <w:lang w:val="en-US"/>
              </w:rPr>
              <w:t>kompiuterių</w:t>
            </w:r>
            <w:proofErr w:type="spellEnd"/>
            <w:r w:rsidR="001B62BA" w:rsidRPr="001C6B4B">
              <w:rPr>
                <w:i/>
                <w:iCs/>
                <w:szCs w:val="24"/>
                <w:lang w:val="en-US"/>
              </w:rPr>
              <w:t xml:space="preserve"> </w:t>
            </w:r>
            <w:proofErr w:type="spellStart"/>
            <w:r w:rsidR="001B62BA" w:rsidRPr="001C6B4B">
              <w:rPr>
                <w:i/>
                <w:iCs/>
                <w:szCs w:val="24"/>
                <w:lang w:val="en-US"/>
              </w:rPr>
              <w:t>programavimo</w:t>
            </w:r>
            <w:proofErr w:type="spellEnd"/>
            <w:r w:rsidR="001B62BA" w:rsidRPr="001C6B4B">
              <w:rPr>
                <w:i/>
                <w:iCs/>
                <w:szCs w:val="24"/>
                <w:lang w:val="en-US"/>
              </w:rPr>
              <w:t xml:space="preserve">, </w:t>
            </w:r>
            <w:proofErr w:type="spellStart"/>
            <w:r w:rsidR="001B62BA" w:rsidRPr="001C6B4B">
              <w:rPr>
                <w:i/>
                <w:iCs/>
                <w:szCs w:val="24"/>
                <w:lang w:val="en-US"/>
              </w:rPr>
              <w:t>konsultacinė</w:t>
            </w:r>
            <w:proofErr w:type="spellEnd"/>
            <w:r w:rsidR="001B62BA" w:rsidRPr="001C6B4B">
              <w:rPr>
                <w:i/>
                <w:iCs/>
                <w:szCs w:val="24"/>
                <w:lang w:val="en-US"/>
              </w:rPr>
              <w:t xml:space="preserve"> </w:t>
            </w:r>
            <w:proofErr w:type="spellStart"/>
            <w:r w:rsidR="001B62BA" w:rsidRPr="001C6B4B">
              <w:rPr>
                <w:i/>
                <w:iCs/>
                <w:szCs w:val="24"/>
                <w:lang w:val="en-US"/>
              </w:rPr>
              <w:t>ir</w:t>
            </w:r>
            <w:proofErr w:type="spellEnd"/>
            <w:r w:rsidR="001B62BA" w:rsidRPr="001C6B4B">
              <w:rPr>
                <w:i/>
                <w:iCs/>
                <w:szCs w:val="24"/>
                <w:lang w:val="en-US"/>
              </w:rPr>
              <w:t xml:space="preserve"> </w:t>
            </w:r>
            <w:proofErr w:type="spellStart"/>
            <w:r w:rsidR="001B62BA" w:rsidRPr="001C6B4B">
              <w:rPr>
                <w:i/>
                <w:iCs/>
                <w:szCs w:val="24"/>
                <w:lang w:val="en-US"/>
              </w:rPr>
              <w:t>susijusi</w:t>
            </w:r>
            <w:proofErr w:type="spellEnd"/>
            <w:r w:rsidR="001B62BA" w:rsidRPr="001C6B4B">
              <w:rPr>
                <w:i/>
                <w:iCs/>
                <w:szCs w:val="24"/>
                <w:lang w:val="en-US"/>
              </w:rPr>
              <w:t xml:space="preserve"> </w:t>
            </w:r>
            <w:proofErr w:type="spellStart"/>
            <w:r w:rsidR="001B62BA" w:rsidRPr="001C6B4B">
              <w:rPr>
                <w:i/>
                <w:iCs/>
                <w:szCs w:val="24"/>
                <w:lang w:val="en-US"/>
              </w:rPr>
              <w:t>veikla</w:t>
            </w:r>
            <w:proofErr w:type="spellEnd"/>
            <w:r w:rsidR="001B62BA" w:rsidRPr="001C6B4B">
              <w:rPr>
                <w:i/>
                <w:iCs/>
                <w:szCs w:val="24"/>
                <w:lang w:val="en-US"/>
              </w:rPr>
              <w:t xml:space="preserve"> (62); </w:t>
            </w:r>
            <w:r w:rsidR="004B5786" w:rsidRPr="001C6B4B">
              <w:rPr>
                <w:i/>
                <w:iCs/>
                <w:szCs w:val="24"/>
                <w:lang w:val="en-US"/>
              </w:rPr>
              <w:t>moksliniai tyrimai ir taikomoji veikla (72).</w:t>
            </w:r>
          </w:p>
          <w:p w14:paraId="52C8629D" w14:textId="77777777" w:rsidR="00D91D17" w:rsidRDefault="00D91D17" w:rsidP="00A235D1">
            <w:pPr>
              <w:tabs>
                <w:tab w:val="left" w:pos="851"/>
                <w:tab w:val="left" w:pos="1276"/>
              </w:tabs>
              <w:ind w:right="-1"/>
              <w:jc w:val="both"/>
              <w:rPr>
                <w:i/>
                <w:iCs/>
              </w:rPr>
            </w:pPr>
          </w:p>
          <w:p w14:paraId="2374A949" w14:textId="1CB1FA16" w:rsidR="00495D76" w:rsidRDefault="00370FC0" w:rsidP="00A235D1">
            <w:pPr>
              <w:tabs>
                <w:tab w:val="left" w:pos="851"/>
                <w:tab w:val="left" w:pos="1276"/>
              </w:tabs>
              <w:ind w:right="-1"/>
              <w:jc w:val="both"/>
              <w:rPr>
                <w:i/>
                <w:iCs/>
              </w:rPr>
            </w:pPr>
            <w:r>
              <w:rPr>
                <w:i/>
                <w:iCs/>
              </w:rPr>
              <w:t>Informacija apie veiklų</w:t>
            </w:r>
            <w:r w:rsidR="0008057D">
              <w:rPr>
                <w:i/>
                <w:iCs/>
              </w:rPr>
              <w:t xml:space="preserve"> priskyrim</w:t>
            </w:r>
            <w:r>
              <w:rPr>
                <w:i/>
                <w:iCs/>
              </w:rPr>
              <w:t>ą</w:t>
            </w:r>
            <w:r w:rsidR="0008057D">
              <w:rPr>
                <w:i/>
                <w:iCs/>
              </w:rPr>
              <w:t xml:space="preserve"> </w:t>
            </w:r>
            <w:r w:rsidR="00F45D64" w:rsidRPr="001637B0">
              <w:rPr>
                <w:i/>
                <w:iCs/>
              </w:rPr>
              <w:t>aukštųjų (</w:t>
            </w:r>
            <w:proofErr w:type="spellStart"/>
            <w:r w:rsidR="00F45D64" w:rsidRPr="001637B0">
              <w:rPr>
                <w:i/>
                <w:iCs/>
              </w:rPr>
              <w:t>high-tech</w:t>
            </w:r>
            <w:proofErr w:type="spellEnd"/>
            <w:r w:rsidR="00F45D64" w:rsidRPr="001637B0">
              <w:rPr>
                <w:i/>
                <w:iCs/>
              </w:rPr>
              <w:t>)</w:t>
            </w:r>
            <w:r>
              <w:rPr>
                <w:i/>
                <w:iCs/>
              </w:rPr>
              <w:t>,</w:t>
            </w:r>
            <w:r w:rsidR="00F45D64" w:rsidRPr="001637B0">
              <w:rPr>
                <w:i/>
                <w:iCs/>
              </w:rPr>
              <w:t xml:space="preserve"> aukštesniųjų (</w:t>
            </w:r>
            <w:proofErr w:type="spellStart"/>
            <w:r w:rsidR="00F45D64" w:rsidRPr="001637B0">
              <w:rPr>
                <w:i/>
                <w:iCs/>
              </w:rPr>
              <w:t>medium</w:t>
            </w:r>
            <w:proofErr w:type="spellEnd"/>
            <w:r w:rsidR="00F45D64" w:rsidRPr="001637B0">
              <w:rPr>
                <w:i/>
                <w:iCs/>
              </w:rPr>
              <w:t xml:space="preserve"> </w:t>
            </w:r>
            <w:proofErr w:type="spellStart"/>
            <w:r w:rsidR="00F45D64" w:rsidRPr="001637B0">
              <w:rPr>
                <w:i/>
                <w:iCs/>
              </w:rPr>
              <w:t>tech</w:t>
            </w:r>
            <w:proofErr w:type="spellEnd"/>
            <w:r w:rsidR="00F45D64" w:rsidRPr="001637B0">
              <w:rPr>
                <w:i/>
                <w:iCs/>
              </w:rPr>
              <w:t>) technologijų</w:t>
            </w:r>
            <w:r w:rsidR="00AF4C46" w:rsidRPr="00F45D64">
              <w:rPr>
                <w:i/>
                <w:iCs/>
              </w:rPr>
              <w:t xml:space="preserve"> </w:t>
            </w:r>
            <w:r w:rsidR="0008057D">
              <w:rPr>
                <w:i/>
                <w:iCs/>
              </w:rPr>
              <w:t xml:space="preserve">sektoriams </w:t>
            </w:r>
            <w:r w:rsidR="00AC2A1C">
              <w:rPr>
                <w:i/>
                <w:iCs/>
              </w:rPr>
              <w:t xml:space="preserve">pateikiama čia </w:t>
            </w:r>
            <w:hyperlink r:id="rId17" w:history="1">
              <w:r w:rsidR="00AC2A1C" w:rsidRPr="00AC2A1C">
                <w:rPr>
                  <w:rStyle w:val="Hipersaitas"/>
                  <w:i/>
                  <w:iCs/>
                </w:rPr>
                <w:t>https://ec.europa.eu/eurostat/statistics-explained/index.php?title=Glossary:High-tech_classification_of_manufacturing_industries</w:t>
              </w:r>
            </w:hyperlink>
            <w:r w:rsidR="00F45D64">
              <w:rPr>
                <w:i/>
                <w:iCs/>
              </w:rPr>
              <w:t xml:space="preserve">. </w:t>
            </w:r>
          </w:p>
          <w:p w14:paraId="72D3DDD4" w14:textId="2D5CDFDE" w:rsidR="00AC2A1C" w:rsidRDefault="00AC2A1C" w:rsidP="00A235D1">
            <w:pPr>
              <w:tabs>
                <w:tab w:val="left" w:pos="851"/>
                <w:tab w:val="left" w:pos="1276"/>
              </w:tabs>
              <w:ind w:right="-1"/>
              <w:jc w:val="both"/>
              <w:rPr>
                <w:i/>
                <w:iCs/>
              </w:rPr>
            </w:pPr>
            <w:r>
              <w:rPr>
                <w:i/>
                <w:iCs/>
              </w:rPr>
              <w:t xml:space="preserve">Informacija apie veiklų priskyrimą </w:t>
            </w:r>
            <w:proofErr w:type="spellStart"/>
            <w:r w:rsidRPr="007F20C0">
              <w:rPr>
                <w:i/>
                <w:iCs/>
                <w:szCs w:val="24"/>
                <w:lang w:val="en-US"/>
              </w:rPr>
              <w:t>aukštųjų</w:t>
            </w:r>
            <w:proofErr w:type="spellEnd"/>
            <w:r w:rsidRPr="007D3277">
              <w:rPr>
                <w:i/>
                <w:iCs/>
                <w:szCs w:val="24"/>
                <w:lang w:val="en-US"/>
              </w:rPr>
              <w:t xml:space="preserve"> </w:t>
            </w:r>
            <w:proofErr w:type="spellStart"/>
            <w:r>
              <w:rPr>
                <w:i/>
                <w:iCs/>
                <w:szCs w:val="24"/>
                <w:lang w:val="en-US"/>
              </w:rPr>
              <w:t>technologijų</w:t>
            </w:r>
            <w:proofErr w:type="spellEnd"/>
            <w:r>
              <w:rPr>
                <w:i/>
                <w:iCs/>
                <w:szCs w:val="24"/>
                <w:lang w:val="en-US"/>
              </w:rPr>
              <w:t xml:space="preserve"> </w:t>
            </w:r>
            <w:r w:rsidRPr="00A436DA">
              <w:rPr>
                <w:i/>
                <w:iCs/>
                <w:szCs w:val="24"/>
              </w:rPr>
              <w:t>žinioms imlių paslaugų</w:t>
            </w:r>
            <w:r>
              <w:rPr>
                <w:i/>
                <w:iCs/>
                <w:szCs w:val="24"/>
              </w:rPr>
              <w:t xml:space="preserve"> </w:t>
            </w:r>
            <w:r>
              <w:rPr>
                <w:i/>
                <w:iCs/>
                <w:szCs w:val="24"/>
                <w:lang w:val="en-US"/>
              </w:rPr>
              <w:t>(</w:t>
            </w:r>
            <w:r w:rsidRPr="007F20C0">
              <w:rPr>
                <w:i/>
                <w:iCs/>
                <w:szCs w:val="24"/>
                <w:lang w:val="en-US"/>
              </w:rPr>
              <w:t>high-tech</w:t>
            </w:r>
            <w:r>
              <w:rPr>
                <w:i/>
                <w:iCs/>
                <w:szCs w:val="24"/>
                <w:lang w:val="en-US"/>
              </w:rPr>
              <w:t xml:space="preserve"> k</w:t>
            </w:r>
            <w:r w:rsidRPr="007D3277">
              <w:rPr>
                <w:i/>
                <w:iCs/>
                <w:szCs w:val="24"/>
                <w:lang w:val="en-US"/>
              </w:rPr>
              <w:t>nowledge-intensive services (KIS</w:t>
            </w:r>
            <w:r>
              <w:rPr>
                <w:i/>
                <w:iCs/>
                <w:szCs w:val="24"/>
                <w:lang w:val="en-US"/>
              </w:rPr>
              <w:t>)</w:t>
            </w:r>
            <w:r w:rsidRPr="007D3277">
              <w:rPr>
                <w:i/>
                <w:iCs/>
                <w:szCs w:val="24"/>
                <w:lang w:val="en-US"/>
              </w:rPr>
              <w:t>)</w:t>
            </w:r>
            <w:r>
              <w:rPr>
                <w:b/>
                <w:bCs/>
                <w:i/>
                <w:iCs/>
                <w:szCs w:val="24"/>
              </w:rPr>
              <w:t xml:space="preserve"> </w:t>
            </w:r>
            <w:r w:rsidRPr="001637B0">
              <w:rPr>
                <w:i/>
                <w:iCs/>
              </w:rPr>
              <w:t>sektori</w:t>
            </w:r>
            <w:r>
              <w:rPr>
                <w:i/>
                <w:iCs/>
              </w:rPr>
              <w:t xml:space="preserve">ams </w:t>
            </w:r>
            <w:r w:rsidR="000362BA">
              <w:rPr>
                <w:i/>
                <w:iCs/>
              </w:rPr>
              <w:t xml:space="preserve">pateikiama čia: </w:t>
            </w:r>
            <w:hyperlink r:id="rId18" w:history="1">
              <w:r w:rsidR="000362BA" w:rsidRPr="000362BA">
                <w:rPr>
                  <w:rStyle w:val="Hipersaitas"/>
                  <w:i/>
                  <w:iCs/>
                </w:rPr>
                <w:t>https://ec.europa.eu/eurostat/statistics-explained/index.php?title=Glossary:High-tech_classification_of_manufacturing_industries</w:t>
              </w:r>
            </w:hyperlink>
            <w:r w:rsidR="000362BA">
              <w:rPr>
                <w:i/>
                <w:iCs/>
              </w:rPr>
              <w:t>.</w:t>
            </w:r>
          </w:p>
          <w:p w14:paraId="153AAEEC" w14:textId="77777777" w:rsidR="008908C9" w:rsidRPr="000362BA" w:rsidRDefault="008908C9" w:rsidP="00A235D1">
            <w:pPr>
              <w:tabs>
                <w:tab w:val="left" w:pos="851"/>
                <w:tab w:val="left" w:pos="1276"/>
              </w:tabs>
              <w:ind w:right="-1"/>
              <w:jc w:val="both"/>
              <w:rPr>
                <w:i/>
                <w:iCs/>
                <w:szCs w:val="24"/>
              </w:rPr>
            </w:pPr>
          </w:p>
          <w:p w14:paraId="2920E2BC" w14:textId="56016A70" w:rsidR="001A65FB" w:rsidRPr="00E84DCD" w:rsidRDefault="001A65FB" w:rsidP="001A65FB">
            <w:pPr>
              <w:jc w:val="both"/>
              <w:rPr>
                <w:i/>
                <w:iCs/>
                <w:szCs w:val="24"/>
              </w:rPr>
            </w:pPr>
            <w:r w:rsidRPr="00E84DCD">
              <w:rPr>
                <w:i/>
                <w:iCs/>
                <w:szCs w:val="24"/>
              </w:rPr>
              <w:t>Tikrinama pagal PĮP pateiktą informaciją</w:t>
            </w:r>
            <w:r w:rsidR="000362BA">
              <w:rPr>
                <w:i/>
                <w:iCs/>
                <w:szCs w:val="24"/>
              </w:rPr>
              <w:t>,</w:t>
            </w:r>
            <w:r w:rsidR="00D739A2">
              <w:rPr>
                <w:i/>
                <w:iCs/>
                <w:szCs w:val="24"/>
              </w:rPr>
              <w:t xml:space="preserve"> </w:t>
            </w:r>
            <w:r w:rsidR="000362BA" w:rsidRPr="000362BA">
              <w:rPr>
                <w:i/>
                <w:iCs/>
                <w:szCs w:val="24"/>
              </w:rPr>
              <w:t xml:space="preserve">Valstybės duomenų agentūros </w:t>
            </w:r>
            <w:r w:rsidR="00D739A2" w:rsidRPr="000362BA">
              <w:rPr>
                <w:i/>
                <w:iCs/>
                <w:szCs w:val="24"/>
              </w:rPr>
              <w:t>duomenis</w:t>
            </w:r>
            <w:r w:rsidRPr="00E84DCD">
              <w:rPr>
                <w:i/>
                <w:iCs/>
                <w:szCs w:val="24"/>
              </w:rPr>
              <w:t xml:space="preserve">. </w:t>
            </w:r>
          </w:p>
          <w:p w14:paraId="49FF5C41" w14:textId="77777777" w:rsidR="00184E95" w:rsidRPr="00A235D1" w:rsidRDefault="00184E95" w:rsidP="00A235D1">
            <w:pPr>
              <w:tabs>
                <w:tab w:val="left" w:pos="851"/>
                <w:tab w:val="left" w:pos="1276"/>
              </w:tabs>
              <w:ind w:right="-1"/>
              <w:jc w:val="both"/>
              <w:rPr>
                <w:i/>
                <w:iCs/>
              </w:rPr>
            </w:pPr>
          </w:p>
          <w:p w14:paraId="6432E252" w14:textId="77777777" w:rsidR="00A235D1" w:rsidRPr="00A235D1" w:rsidRDefault="00A235D1" w:rsidP="00A235D1">
            <w:pPr>
              <w:tabs>
                <w:tab w:val="left" w:pos="851"/>
                <w:tab w:val="left" w:pos="1276"/>
              </w:tabs>
              <w:ind w:right="-1"/>
              <w:jc w:val="both"/>
              <w:rPr>
                <w:i/>
                <w:iCs/>
              </w:rPr>
            </w:pPr>
            <w:r w:rsidRPr="00A235D1">
              <w:rPr>
                <w:i/>
                <w:iCs/>
              </w:rPr>
              <w:t>Šis kriterijus taikomas tik projekto vertinimo metu.</w:t>
            </w:r>
          </w:p>
        </w:tc>
      </w:tr>
      <w:tr w:rsidR="00A235D1" w:rsidRPr="009F64B9" w14:paraId="32FBC3DD" w14:textId="77777777" w:rsidTr="00A235D1">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0A06B280" w14:textId="77777777" w:rsidR="00A235D1" w:rsidRDefault="00A235D1" w:rsidP="002228AD">
            <w:pPr>
              <w:widowControl w:val="0"/>
              <w:textAlignment w:val="baseline"/>
              <w:rPr>
                <w:b/>
                <w:bCs/>
                <w:szCs w:val="24"/>
                <w:lang w:eastAsia="lt-LT"/>
              </w:rPr>
            </w:pPr>
            <w:r>
              <w:rPr>
                <w:b/>
                <w:bCs/>
                <w:szCs w:val="24"/>
                <w:lang w:eastAsia="lt-LT"/>
              </w:rPr>
              <w:lastRenderedPageBreak/>
              <w:t>Projektų atrankos kriterijaus pasirinkimo pagrindimas</w:t>
            </w:r>
          </w:p>
        </w:tc>
        <w:tc>
          <w:tcPr>
            <w:tcW w:w="8524" w:type="dxa"/>
            <w:tcBorders>
              <w:top w:val="single" w:sz="4" w:space="0" w:color="auto"/>
              <w:left w:val="single" w:sz="4" w:space="0" w:color="auto"/>
              <w:bottom w:val="single" w:sz="4" w:space="0" w:color="auto"/>
              <w:right w:val="single" w:sz="4" w:space="0" w:color="auto"/>
            </w:tcBorders>
            <w:shd w:val="clear" w:color="auto" w:fill="auto"/>
          </w:tcPr>
          <w:p w14:paraId="2612A079" w14:textId="77777777" w:rsidR="00BE6346" w:rsidRPr="00BE6346" w:rsidRDefault="00BE6346" w:rsidP="00BE6346">
            <w:pPr>
              <w:pStyle w:val="pf0"/>
              <w:spacing w:before="0" w:beforeAutospacing="0" w:after="0" w:afterAutospacing="0"/>
              <w:jc w:val="both"/>
              <w:rPr>
                <w:i/>
                <w:iCs/>
                <w:szCs w:val="20"/>
                <w:lang w:eastAsia="en-US"/>
              </w:rPr>
            </w:pPr>
            <w:r w:rsidRPr="00BE6346">
              <w:rPr>
                <w:i/>
                <w:iCs/>
                <w:szCs w:val="20"/>
                <w:lang w:eastAsia="en-US"/>
              </w:rPr>
              <w:t>Pažangos priemonėje Nr. 05-001-01-11-04 „Įgyvendinti eksporto konkurencingumo augimą skatinančias priemones“ yra numatytas prioritetas aukštųjų technologijų ir aukštesniųjų technologijų sektoriams.</w:t>
            </w:r>
          </w:p>
          <w:p w14:paraId="33A31C19" w14:textId="77777777" w:rsidR="00BE6346" w:rsidRPr="00BE6346" w:rsidRDefault="00BE6346" w:rsidP="00BE6346">
            <w:pPr>
              <w:pStyle w:val="pf0"/>
              <w:spacing w:before="0" w:beforeAutospacing="0" w:after="0" w:afterAutospacing="0"/>
              <w:jc w:val="both"/>
              <w:rPr>
                <w:i/>
                <w:iCs/>
                <w:szCs w:val="20"/>
                <w:lang w:eastAsia="en-US"/>
              </w:rPr>
            </w:pPr>
            <w:r w:rsidRPr="00BE6346">
              <w:rPr>
                <w:i/>
                <w:iCs/>
                <w:szCs w:val="20"/>
                <w:lang w:eastAsia="en-US"/>
              </w:rPr>
              <w:t>Numatytas poveikio kriterijus: padidinti aukštųjų (</w:t>
            </w:r>
            <w:proofErr w:type="spellStart"/>
            <w:r w:rsidRPr="00BE6346">
              <w:rPr>
                <w:i/>
                <w:iCs/>
                <w:szCs w:val="20"/>
                <w:lang w:eastAsia="en-US"/>
              </w:rPr>
              <w:t>high-tech</w:t>
            </w:r>
            <w:proofErr w:type="spellEnd"/>
            <w:r w:rsidRPr="00BE6346">
              <w:rPr>
                <w:i/>
                <w:iCs/>
                <w:szCs w:val="20"/>
                <w:lang w:eastAsia="en-US"/>
              </w:rPr>
              <w:t>) ir aukštesniųjų (</w:t>
            </w:r>
            <w:proofErr w:type="spellStart"/>
            <w:r w:rsidRPr="00BE6346">
              <w:rPr>
                <w:i/>
                <w:iCs/>
                <w:szCs w:val="20"/>
                <w:lang w:eastAsia="en-US"/>
              </w:rPr>
              <w:t>medium</w:t>
            </w:r>
            <w:proofErr w:type="spellEnd"/>
            <w:r w:rsidRPr="00BE6346">
              <w:rPr>
                <w:i/>
                <w:iCs/>
                <w:szCs w:val="20"/>
                <w:lang w:eastAsia="en-US"/>
              </w:rPr>
              <w:t xml:space="preserve"> </w:t>
            </w:r>
            <w:proofErr w:type="spellStart"/>
            <w:r w:rsidRPr="00BE6346">
              <w:rPr>
                <w:i/>
                <w:iCs/>
                <w:szCs w:val="20"/>
                <w:lang w:eastAsia="en-US"/>
              </w:rPr>
              <w:t>tech</w:t>
            </w:r>
            <w:proofErr w:type="spellEnd"/>
            <w:r w:rsidRPr="00BE6346">
              <w:rPr>
                <w:i/>
                <w:iCs/>
                <w:szCs w:val="20"/>
                <w:lang w:eastAsia="en-US"/>
              </w:rPr>
              <w:t xml:space="preserve">) technologijų produktų ir daug žinių reikalaujančių paslaugų dalį lietuviškos </w:t>
            </w:r>
            <w:r w:rsidRPr="00BE6346">
              <w:rPr>
                <w:i/>
                <w:iCs/>
                <w:szCs w:val="20"/>
                <w:lang w:eastAsia="en-US"/>
              </w:rPr>
              <w:lastRenderedPageBreak/>
              <w:t>kilmės eksporte (be naftos produktų), nuo 29,9% (2021 m.) iki 42% (2025 m.) ir 52% (2030 m.).</w:t>
            </w:r>
          </w:p>
          <w:p w14:paraId="28E64C87" w14:textId="01E835A0" w:rsidR="00BE6346" w:rsidRPr="00BE6346" w:rsidRDefault="00BE6346" w:rsidP="00BE6346">
            <w:pPr>
              <w:pStyle w:val="pf0"/>
              <w:spacing w:before="0" w:beforeAutospacing="0" w:after="0" w:afterAutospacing="0"/>
              <w:jc w:val="both"/>
              <w:rPr>
                <w:i/>
                <w:iCs/>
                <w:szCs w:val="20"/>
                <w:lang w:eastAsia="en-US"/>
              </w:rPr>
            </w:pPr>
            <w:r>
              <w:rPr>
                <w:i/>
                <w:iCs/>
                <w:szCs w:val="20"/>
                <w:lang w:eastAsia="en-US"/>
              </w:rPr>
              <w:t xml:space="preserve">Atsižvelgiant į tai, nustatytas prioritetas </w:t>
            </w:r>
            <w:r w:rsidRPr="00BE6346">
              <w:rPr>
                <w:i/>
                <w:iCs/>
                <w:szCs w:val="20"/>
                <w:lang w:eastAsia="en-US"/>
              </w:rPr>
              <w:t>aukštųjų (</w:t>
            </w:r>
            <w:proofErr w:type="spellStart"/>
            <w:r w:rsidRPr="00BE6346">
              <w:rPr>
                <w:i/>
                <w:iCs/>
                <w:szCs w:val="20"/>
                <w:lang w:eastAsia="en-US"/>
              </w:rPr>
              <w:t>high-tech</w:t>
            </w:r>
            <w:proofErr w:type="spellEnd"/>
            <w:r w:rsidRPr="00BE6346">
              <w:rPr>
                <w:i/>
                <w:iCs/>
                <w:szCs w:val="20"/>
                <w:lang w:eastAsia="en-US"/>
              </w:rPr>
              <w:t>) ir aukštesniųjų (</w:t>
            </w:r>
            <w:proofErr w:type="spellStart"/>
            <w:r w:rsidRPr="00BE6346">
              <w:rPr>
                <w:i/>
                <w:iCs/>
                <w:szCs w:val="20"/>
                <w:lang w:eastAsia="en-US"/>
              </w:rPr>
              <w:t>medium</w:t>
            </w:r>
            <w:proofErr w:type="spellEnd"/>
            <w:r w:rsidRPr="00BE6346">
              <w:rPr>
                <w:i/>
                <w:iCs/>
                <w:szCs w:val="20"/>
                <w:lang w:eastAsia="en-US"/>
              </w:rPr>
              <w:t xml:space="preserve"> </w:t>
            </w:r>
            <w:proofErr w:type="spellStart"/>
            <w:r w:rsidRPr="00BE6346">
              <w:rPr>
                <w:i/>
                <w:iCs/>
                <w:szCs w:val="20"/>
                <w:lang w:eastAsia="en-US"/>
              </w:rPr>
              <w:t>tech</w:t>
            </w:r>
            <w:proofErr w:type="spellEnd"/>
            <w:r w:rsidRPr="00BE6346">
              <w:rPr>
                <w:i/>
                <w:iCs/>
                <w:szCs w:val="20"/>
                <w:lang w:eastAsia="en-US"/>
              </w:rPr>
              <w:t xml:space="preserve">) technologijų produktų ir daug žinių reikalaujančių paslaugų </w:t>
            </w:r>
            <w:r w:rsidRPr="00641BBC">
              <w:rPr>
                <w:i/>
                <w:iCs/>
                <w:szCs w:val="20"/>
                <w:lang w:eastAsia="en-US"/>
              </w:rPr>
              <w:t>įmones vienijantiems klasteriams.</w:t>
            </w:r>
          </w:p>
          <w:p w14:paraId="4EA53554" w14:textId="39C72BC1" w:rsidR="00A235D1" w:rsidRPr="00A235D1" w:rsidRDefault="00A235D1" w:rsidP="00641BBC">
            <w:pPr>
              <w:tabs>
                <w:tab w:val="left" w:pos="851"/>
                <w:tab w:val="left" w:pos="1276"/>
              </w:tabs>
              <w:ind w:right="-1"/>
              <w:jc w:val="both"/>
              <w:rPr>
                <w:i/>
                <w:iCs/>
              </w:rPr>
            </w:pPr>
            <w:r w:rsidRPr="00A235D1">
              <w:rPr>
                <w:i/>
                <w:iCs/>
              </w:rPr>
              <w:t>Nustatytas kriterijus padės išrinkti geriausiai ir efektyviausiai prisidėsiančius prie Investicijų programos 1 prioriteto „Pažangesnė Lietuva“ 1.3 konkretaus uždavinio „Stiprinti tvarų MVĮ augimą bei konkurencingumą ir darbo vietų kūrimą MVĮ, be kita ko, pasitelkiant gamybines investicijas“ įgyvendinimo bei rezultato stebėsenos rodiklio RCR02 „Privačiosios investicijos, papildančios viešąją paramą (iš kurių: dotacijos, finansinės priemonės)“ ir specifinio rezultato rodiklio „Klasterio narystė tarptautiniuose tinkluose“ pasiekimo projektus.</w:t>
            </w:r>
          </w:p>
        </w:tc>
      </w:tr>
    </w:tbl>
    <w:p w14:paraId="1E969E89" w14:textId="323D5A56" w:rsidR="00D626DE" w:rsidRDefault="00D626DE">
      <w:pPr>
        <w:widowControl w:val="0"/>
        <w:spacing w:line="240" w:lineRule="exact"/>
        <w:jc w:val="both"/>
        <w:textAlignment w:val="baseline"/>
        <w:rPr>
          <w:ins w:id="1" w:author="Živilė Bilotienė" w:date="2023-01-26T20:18:00Z"/>
          <w:szCs w:val="24"/>
        </w:rPr>
      </w:pPr>
    </w:p>
    <w:p w14:paraId="76BF5621" w14:textId="77777777" w:rsidR="008A1CE6" w:rsidRDefault="008A1CE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21"/>
        <w:gridCol w:w="1467"/>
        <w:gridCol w:w="3370"/>
        <w:gridCol w:w="1584"/>
        <w:gridCol w:w="2928"/>
      </w:tblGrid>
      <w:tr w:rsidR="00482FB2" w14:paraId="148A9663" w14:textId="77777777">
        <w:tc>
          <w:tcPr>
            <w:tcW w:w="5495" w:type="dxa"/>
          </w:tcPr>
          <w:p w14:paraId="76C2560D" w14:textId="273D167B" w:rsidR="00482FB2" w:rsidRDefault="00D91303">
            <w:pPr>
              <w:widowControl w:val="0"/>
              <w:spacing w:line="240" w:lineRule="exact"/>
              <w:jc w:val="both"/>
              <w:textAlignment w:val="baseline"/>
              <w:rPr>
                <w:szCs w:val="24"/>
              </w:rPr>
            </w:pPr>
            <w:r>
              <w:rPr>
                <w:szCs w:val="24"/>
              </w:rPr>
              <w:t xml:space="preserve">             </w:t>
            </w:r>
            <w:r w:rsidR="001E6AFA" w:rsidRPr="00A37F06">
              <w:rPr>
                <w:szCs w:val="24"/>
              </w:rPr>
              <w:t xml:space="preserve">Ekonomikos ir inovacijų </w:t>
            </w:r>
            <w:r w:rsidR="001E6AFA">
              <w:rPr>
                <w:szCs w:val="24"/>
              </w:rPr>
              <w:t>viceministr</w:t>
            </w:r>
            <w:r>
              <w:rPr>
                <w:szCs w:val="24"/>
              </w:rPr>
              <w:t>as</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4AC8DBD9" w:rsidR="00482FB2" w:rsidRDefault="00482FB2">
            <w:pPr>
              <w:widowControl w:val="0"/>
              <w:spacing w:line="240" w:lineRule="exact"/>
              <w:jc w:val="both"/>
              <w:textAlignment w:val="baseline"/>
              <w:rPr>
                <w:szCs w:val="24"/>
              </w:rPr>
            </w:pP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1221B249" w14:textId="0918B60E" w:rsidR="00482FB2" w:rsidRDefault="00482FB2" w:rsidP="006E0FC6">
      <w:pPr>
        <w:widowControl w:val="0"/>
        <w:spacing w:line="240" w:lineRule="exact"/>
        <w:jc w:val="center"/>
        <w:textAlignment w:val="baseline"/>
        <w:rPr>
          <w:sz w:val="22"/>
          <w:szCs w:val="24"/>
        </w:rPr>
      </w:pPr>
    </w:p>
    <w:sectPr w:rsidR="00482FB2" w:rsidSect="006218CB">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196B4" w14:textId="77777777" w:rsidR="00945998" w:rsidRDefault="00945998" w:rsidP="009828FB">
      <w:r>
        <w:separator/>
      </w:r>
    </w:p>
  </w:endnote>
  <w:endnote w:type="continuationSeparator" w:id="0">
    <w:p w14:paraId="5A37AA78" w14:textId="77777777" w:rsidR="00945998" w:rsidRDefault="00945998" w:rsidP="0098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4CA5" w14:textId="77777777" w:rsidR="001D0088" w:rsidRDefault="001D00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765C" w14:textId="77777777" w:rsidR="001D0088" w:rsidRDefault="001D00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F58A" w14:textId="77777777" w:rsidR="001D0088" w:rsidRDefault="001D00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FCA0" w14:textId="77777777" w:rsidR="00945998" w:rsidRDefault="00945998" w:rsidP="009828FB">
      <w:r>
        <w:separator/>
      </w:r>
    </w:p>
  </w:footnote>
  <w:footnote w:type="continuationSeparator" w:id="0">
    <w:p w14:paraId="302881E7" w14:textId="77777777" w:rsidR="00945998" w:rsidRDefault="00945998" w:rsidP="0098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959F" w14:textId="77777777" w:rsidR="001D0088" w:rsidRDefault="001D00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550430"/>
      <w:docPartObj>
        <w:docPartGallery w:val="Page Numbers (Top of Page)"/>
        <w:docPartUnique/>
      </w:docPartObj>
    </w:sdtPr>
    <w:sdtEndPr/>
    <w:sdtContent>
      <w:p w14:paraId="6B849808" w14:textId="3E14117A" w:rsidR="001D0088" w:rsidRDefault="001D0088">
        <w:pPr>
          <w:pStyle w:val="Antrats"/>
          <w:jc w:val="center"/>
        </w:pPr>
        <w:r>
          <w:fldChar w:fldCharType="begin"/>
        </w:r>
        <w:r>
          <w:instrText>PAGE   \* MERGEFORMAT</w:instrText>
        </w:r>
        <w:r>
          <w:fldChar w:fldCharType="separate"/>
        </w:r>
        <w:r w:rsidR="002F52D3">
          <w:rPr>
            <w:noProof/>
          </w:rPr>
          <w:t>6</w:t>
        </w:r>
        <w:r>
          <w:fldChar w:fldCharType="end"/>
        </w:r>
      </w:p>
    </w:sdtContent>
  </w:sdt>
  <w:p w14:paraId="022FE80E" w14:textId="77777777" w:rsidR="001D0088" w:rsidRDefault="001D00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E8C6" w14:textId="77777777" w:rsidR="001D0088" w:rsidRDefault="001D00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AF53CA"/>
    <w:multiLevelType w:val="hybridMultilevel"/>
    <w:tmpl w:val="3C96B2F0"/>
    <w:lvl w:ilvl="0" w:tplc="1C8EEC8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AD36C8"/>
    <w:multiLevelType w:val="hybridMultilevel"/>
    <w:tmpl w:val="B4FA64E4"/>
    <w:lvl w:ilvl="0" w:tplc="ABD473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203AA0"/>
    <w:multiLevelType w:val="multilevel"/>
    <w:tmpl w:val="A71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431142">
    <w:abstractNumId w:val="0"/>
  </w:num>
  <w:num w:numId="2" w16cid:durableId="2050838945">
    <w:abstractNumId w:val="4"/>
  </w:num>
  <w:num w:numId="3" w16cid:durableId="1732188156">
    <w:abstractNumId w:val="7"/>
  </w:num>
  <w:num w:numId="4" w16cid:durableId="111824774">
    <w:abstractNumId w:val="3"/>
  </w:num>
  <w:num w:numId="5" w16cid:durableId="488374485">
    <w:abstractNumId w:val="6"/>
  </w:num>
  <w:num w:numId="6" w16cid:durableId="716664549">
    <w:abstractNumId w:val="1"/>
  </w:num>
  <w:num w:numId="7" w16cid:durableId="592476657">
    <w:abstractNumId w:val="5"/>
  </w:num>
  <w:num w:numId="8" w16cid:durableId="12537340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ivilė Bilotienė">
    <w15:presenceInfo w15:providerId="AD" w15:userId="S::Zivile.Bilotiene@eimin.lt::916fff58-81eb-4884-82ef-ab7a5b02b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211"/>
    <w:rsid w:val="0000403C"/>
    <w:rsid w:val="00010EA1"/>
    <w:rsid w:val="00011E5E"/>
    <w:rsid w:val="000234FC"/>
    <w:rsid w:val="00024322"/>
    <w:rsid w:val="00025158"/>
    <w:rsid w:val="00025CE6"/>
    <w:rsid w:val="00027EA8"/>
    <w:rsid w:val="00032BB4"/>
    <w:rsid w:val="000362BA"/>
    <w:rsid w:val="000364DD"/>
    <w:rsid w:val="00037B5C"/>
    <w:rsid w:val="00044AC9"/>
    <w:rsid w:val="00045128"/>
    <w:rsid w:val="00046B5C"/>
    <w:rsid w:val="00047F13"/>
    <w:rsid w:val="00065316"/>
    <w:rsid w:val="00071FC4"/>
    <w:rsid w:val="0007246A"/>
    <w:rsid w:val="00073454"/>
    <w:rsid w:val="00075BCA"/>
    <w:rsid w:val="00075F7D"/>
    <w:rsid w:val="00076B9F"/>
    <w:rsid w:val="0008057D"/>
    <w:rsid w:val="00080621"/>
    <w:rsid w:val="00087299"/>
    <w:rsid w:val="00090EC5"/>
    <w:rsid w:val="000910F8"/>
    <w:rsid w:val="00092CAC"/>
    <w:rsid w:val="00097085"/>
    <w:rsid w:val="000A1EF6"/>
    <w:rsid w:val="000A2910"/>
    <w:rsid w:val="000B1638"/>
    <w:rsid w:val="000B619B"/>
    <w:rsid w:val="000C525B"/>
    <w:rsid w:val="000D03C9"/>
    <w:rsid w:val="000D1E2E"/>
    <w:rsid w:val="000D22CB"/>
    <w:rsid w:val="000E2B43"/>
    <w:rsid w:val="000E7B50"/>
    <w:rsid w:val="000F1207"/>
    <w:rsid w:val="000F14E2"/>
    <w:rsid w:val="00100630"/>
    <w:rsid w:val="001012B7"/>
    <w:rsid w:val="00101433"/>
    <w:rsid w:val="00102E2A"/>
    <w:rsid w:val="0010411D"/>
    <w:rsid w:val="00107C81"/>
    <w:rsid w:val="0011423B"/>
    <w:rsid w:val="0012035E"/>
    <w:rsid w:val="00124209"/>
    <w:rsid w:val="00130FA7"/>
    <w:rsid w:val="00132B0D"/>
    <w:rsid w:val="0014134E"/>
    <w:rsid w:val="0014264E"/>
    <w:rsid w:val="001442D1"/>
    <w:rsid w:val="00146023"/>
    <w:rsid w:val="00151620"/>
    <w:rsid w:val="001519FA"/>
    <w:rsid w:val="00155C98"/>
    <w:rsid w:val="00156DAE"/>
    <w:rsid w:val="001572E9"/>
    <w:rsid w:val="001600B0"/>
    <w:rsid w:val="0016181A"/>
    <w:rsid w:val="001625B2"/>
    <w:rsid w:val="001637B0"/>
    <w:rsid w:val="001638F1"/>
    <w:rsid w:val="00167E26"/>
    <w:rsid w:val="0017033D"/>
    <w:rsid w:val="00171F28"/>
    <w:rsid w:val="001748FA"/>
    <w:rsid w:val="0017537F"/>
    <w:rsid w:val="00184E95"/>
    <w:rsid w:val="001900B8"/>
    <w:rsid w:val="0019069C"/>
    <w:rsid w:val="00194725"/>
    <w:rsid w:val="001A0DD2"/>
    <w:rsid w:val="001A5697"/>
    <w:rsid w:val="001A65FB"/>
    <w:rsid w:val="001B107E"/>
    <w:rsid w:val="001B1DF2"/>
    <w:rsid w:val="001B27E4"/>
    <w:rsid w:val="001B62BA"/>
    <w:rsid w:val="001B76DA"/>
    <w:rsid w:val="001C1318"/>
    <w:rsid w:val="001C1328"/>
    <w:rsid w:val="001C2C19"/>
    <w:rsid w:val="001C353B"/>
    <w:rsid w:val="001C541F"/>
    <w:rsid w:val="001C58C9"/>
    <w:rsid w:val="001C5F55"/>
    <w:rsid w:val="001C608A"/>
    <w:rsid w:val="001C6B4B"/>
    <w:rsid w:val="001D0088"/>
    <w:rsid w:val="001D50E3"/>
    <w:rsid w:val="001D77ED"/>
    <w:rsid w:val="001E26F1"/>
    <w:rsid w:val="001E3999"/>
    <w:rsid w:val="001E6AFA"/>
    <w:rsid w:val="001F0463"/>
    <w:rsid w:val="001F4DFE"/>
    <w:rsid w:val="001F7DF7"/>
    <w:rsid w:val="002016BB"/>
    <w:rsid w:val="00207B1C"/>
    <w:rsid w:val="00215DF4"/>
    <w:rsid w:val="00217975"/>
    <w:rsid w:val="00220A3E"/>
    <w:rsid w:val="00224B6A"/>
    <w:rsid w:val="00231F2D"/>
    <w:rsid w:val="0023550E"/>
    <w:rsid w:val="002357A0"/>
    <w:rsid w:val="002475C2"/>
    <w:rsid w:val="00250312"/>
    <w:rsid w:val="00255CF8"/>
    <w:rsid w:val="002669EF"/>
    <w:rsid w:val="00273BD2"/>
    <w:rsid w:val="0027411C"/>
    <w:rsid w:val="002773DD"/>
    <w:rsid w:val="0027765F"/>
    <w:rsid w:val="00277AA0"/>
    <w:rsid w:val="0028051C"/>
    <w:rsid w:val="00282643"/>
    <w:rsid w:val="00284E9D"/>
    <w:rsid w:val="00287476"/>
    <w:rsid w:val="00287BD1"/>
    <w:rsid w:val="00287CC5"/>
    <w:rsid w:val="00293723"/>
    <w:rsid w:val="00294995"/>
    <w:rsid w:val="002C4E60"/>
    <w:rsid w:val="002C5651"/>
    <w:rsid w:val="002C6EA5"/>
    <w:rsid w:val="002D3481"/>
    <w:rsid w:val="002D4507"/>
    <w:rsid w:val="002E402A"/>
    <w:rsid w:val="002E7D24"/>
    <w:rsid w:val="002F15F4"/>
    <w:rsid w:val="002F4BE5"/>
    <w:rsid w:val="002F52D3"/>
    <w:rsid w:val="002F67C0"/>
    <w:rsid w:val="003050D6"/>
    <w:rsid w:val="00305918"/>
    <w:rsid w:val="0031012A"/>
    <w:rsid w:val="003126A8"/>
    <w:rsid w:val="00313DFB"/>
    <w:rsid w:val="00320304"/>
    <w:rsid w:val="00323E12"/>
    <w:rsid w:val="003243C4"/>
    <w:rsid w:val="00324758"/>
    <w:rsid w:val="003322E7"/>
    <w:rsid w:val="0033641A"/>
    <w:rsid w:val="003404BD"/>
    <w:rsid w:val="00345B0E"/>
    <w:rsid w:val="00356C2F"/>
    <w:rsid w:val="00370FC0"/>
    <w:rsid w:val="00371748"/>
    <w:rsid w:val="00371827"/>
    <w:rsid w:val="00372DC8"/>
    <w:rsid w:val="003756F2"/>
    <w:rsid w:val="00381F06"/>
    <w:rsid w:val="003822AB"/>
    <w:rsid w:val="0038270C"/>
    <w:rsid w:val="00394C3B"/>
    <w:rsid w:val="003A0B0A"/>
    <w:rsid w:val="003B1415"/>
    <w:rsid w:val="003B62AB"/>
    <w:rsid w:val="003C1A55"/>
    <w:rsid w:val="003C7578"/>
    <w:rsid w:val="003D3865"/>
    <w:rsid w:val="003D5773"/>
    <w:rsid w:val="003D5CF8"/>
    <w:rsid w:val="003E42B5"/>
    <w:rsid w:val="003E6243"/>
    <w:rsid w:val="003F39F5"/>
    <w:rsid w:val="004057FF"/>
    <w:rsid w:val="00412E68"/>
    <w:rsid w:val="004166CA"/>
    <w:rsid w:val="004179C0"/>
    <w:rsid w:val="0042271D"/>
    <w:rsid w:val="00422FAC"/>
    <w:rsid w:val="004232D4"/>
    <w:rsid w:val="00424B0E"/>
    <w:rsid w:val="00425D10"/>
    <w:rsid w:val="00430893"/>
    <w:rsid w:val="0043197F"/>
    <w:rsid w:val="004321B7"/>
    <w:rsid w:val="00432D64"/>
    <w:rsid w:val="00433282"/>
    <w:rsid w:val="00435513"/>
    <w:rsid w:val="00441429"/>
    <w:rsid w:val="00444148"/>
    <w:rsid w:val="00461C7E"/>
    <w:rsid w:val="0046384C"/>
    <w:rsid w:val="00471743"/>
    <w:rsid w:val="00474261"/>
    <w:rsid w:val="00482FB2"/>
    <w:rsid w:val="0048686C"/>
    <w:rsid w:val="00495D76"/>
    <w:rsid w:val="004976BA"/>
    <w:rsid w:val="004B1825"/>
    <w:rsid w:val="004B1BB2"/>
    <w:rsid w:val="004B5786"/>
    <w:rsid w:val="004B6DCE"/>
    <w:rsid w:val="004C24AB"/>
    <w:rsid w:val="004C3569"/>
    <w:rsid w:val="004C3A21"/>
    <w:rsid w:val="004C4936"/>
    <w:rsid w:val="004D023E"/>
    <w:rsid w:val="004D1ECD"/>
    <w:rsid w:val="004D2A33"/>
    <w:rsid w:val="004D7EB2"/>
    <w:rsid w:val="004F0D96"/>
    <w:rsid w:val="004F557D"/>
    <w:rsid w:val="004F6FF0"/>
    <w:rsid w:val="00503659"/>
    <w:rsid w:val="0050455D"/>
    <w:rsid w:val="00515051"/>
    <w:rsid w:val="00517845"/>
    <w:rsid w:val="005220E4"/>
    <w:rsid w:val="00531779"/>
    <w:rsid w:val="00534275"/>
    <w:rsid w:val="00534BD0"/>
    <w:rsid w:val="005359A5"/>
    <w:rsid w:val="00541535"/>
    <w:rsid w:val="005444A7"/>
    <w:rsid w:val="0055304C"/>
    <w:rsid w:val="0055626C"/>
    <w:rsid w:val="00556D96"/>
    <w:rsid w:val="00557510"/>
    <w:rsid w:val="00567343"/>
    <w:rsid w:val="005707F7"/>
    <w:rsid w:val="00570B17"/>
    <w:rsid w:val="0057632B"/>
    <w:rsid w:val="00580327"/>
    <w:rsid w:val="005839DA"/>
    <w:rsid w:val="00583ECC"/>
    <w:rsid w:val="00591DD4"/>
    <w:rsid w:val="005946BF"/>
    <w:rsid w:val="005A2533"/>
    <w:rsid w:val="005B6018"/>
    <w:rsid w:val="005C4231"/>
    <w:rsid w:val="005C7664"/>
    <w:rsid w:val="005D390A"/>
    <w:rsid w:val="005D42A8"/>
    <w:rsid w:val="005D786F"/>
    <w:rsid w:val="005E08B2"/>
    <w:rsid w:val="005E1B73"/>
    <w:rsid w:val="005F0C23"/>
    <w:rsid w:val="005F3A60"/>
    <w:rsid w:val="005F4511"/>
    <w:rsid w:val="00600F75"/>
    <w:rsid w:val="00602E16"/>
    <w:rsid w:val="00606216"/>
    <w:rsid w:val="00614C50"/>
    <w:rsid w:val="00614F96"/>
    <w:rsid w:val="006218CB"/>
    <w:rsid w:val="006269B5"/>
    <w:rsid w:val="006270B0"/>
    <w:rsid w:val="00631E02"/>
    <w:rsid w:val="00641BBC"/>
    <w:rsid w:val="006435B0"/>
    <w:rsid w:val="0064656F"/>
    <w:rsid w:val="006530F6"/>
    <w:rsid w:val="00654875"/>
    <w:rsid w:val="00655334"/>
    <w:rsid w:val="006639C7"/>
    <w:rsid w:val="00663FDC"/>
    <w:rsid w:val="0066786F"/>
    <w:rsid w:val="00670CE4"/>
    <w:rsid w:val="0067343A"/>
    <w:rsid w:val="006758B0"/>
    <w:rsid w:val="006829B7"/>
    <w:rsid w:val="00686714"/>
    <w:rsid w:val="00691FE4"/>
    <w:rsid w:val="00692C94"/>
    <w:rsid w:val="00693C4F"/>
    <w:rsid w:val="00696C63"/>
    <w:rsid w:val="006A3E07"/>
    <w:rsid w:val="006A5ED4"/>
    <w:rsid w:val="006B1A54"/>
    <w:rsid w:val="006B26FE"/>
    <w:rsid w:val="006B414B"/>
    <w:rsid w:val="006B53F9"/>
    <w:rsid w:val="006B5804"/>
    <w:rsid w:val="006C2E5F"/>
    <w:rsid w:val="006C55DD"/>
    <w:rsid w:val="006D41CB"/>
    <w:rsid w:val="006D6F98"/>
    <w:rsid w:val="006E0FC6"/>
    <w:rsid w:val="006E2833"/>
    <w:rsid w:val="006E2C2E"/>
    <w:rsid w:val="006E5A60"/>
    <w:rsid w:val="00701358"/>
    <w:rsid w:val="00711238"/>
    <w:rsid w:val="007122F2"/>
    <w:rsid w:val="007208C4"/>
    <w:rsid w:val="007215B8"/>
    <w:rsid w:val="00721A54"/>
    <w:rsid w:val="00721C73"/>
    <w:rsid w:val="0073133A"/>
    <w:rsid w:val="007314EA"/>
    <w:rsid w:val="00743735"/>
    <w:rsid w:val="007443F7"/>
    <w:rsid w:val="00744721"/>
    <w:rsid w:val="0074548E"/>
    <w:rsid w:val="00747CE7"/>
    <w:rsid w:val="00750E2A"/>
    <w:rsid w:val="007528DD"/>
    <w:rsid w:val="00757A28"/>
    <w:rsid w:val="0076440B"/>
    <w:rsid w:val="0077274B"/>
    <w:rsid w:val="00776727"/>
    <w:rsid w:val="007801E7"/>
    <w:rsid w:val="0078251B"/>
    <w:rsid w:val="00782A45"/>
    <w:rsid w:val="00795723"/>
    <w:rsid w:val="007A2973"/>
    <w:rsid w:val="007A3198"/>
    <w:rsid w:val="007A63EB"/>
    <w:rsid w:val="007C4079"/>
    <w:rsid w:val="007C4569"/>
    <w:rsid w:val="007C6168"/>
    <w:rsid w:val="007D3277"/>
    <w:rsid w:val="007D51F1"/>
    <w:rsid w:val="007D5538"/>
    <w:rsid w:val="007E30D2"/>
    <w:rsid w:val="007F20C0"/>
    <w:rsid w:val="007F7302"/>
    <w:rsid w:val="008017E0"/>
    <w:rsid w:val="008032DB"/>
    <w:rsid w:val="00806E5E"/>
    <w:rsid w:val="0080764A"/>
    <w:rsid w:val="00807FAD"/>
    <w:rsid w:val="008138B8"/>
    <w:rsid w:val="00836516"/>
    <w:rsid w:val="00837A31"/>
    <w:rsid w:val="008409FA"/>
    <w:rsid w:val="00843A3E"/>
    <w:rsid w:val="00846217"/>
    <w:rsid w:val="00853E82"/>
    <w:rsid w:val="00854240"/>
    <w:rsid w:val="0086015E"/>
    <w:rsid w:val="00860B81"/>
    <w:rsid w:val="0086171D"/>
    <w:rsid w:val="00861778"/>
    <w:rsid w:val="008676E4"/>
    <w:rsid w:val="00870EA3"/>
    <w:rsid w:val="00875E28"/>
    <w:rsid w:val="00887ED4"/>
    <w:rsid w:val="008908C9"/>
    <w:rsid w:val="008920A6"/>
    <w:rsid w:val="008925D9"/>
    <w:rsid w:val="0089705D"/>
    <w:rsid w:val="008A1CE6"/>
    <w:rsid w:val="008A2ACD"/>
    <w:rsid w:val="008B24E7"/>
    <w:rsid w:val="008B4FFD"/>
    <w:rsid w:val="008C1575"/>
    <w:rsid w:val="008C5FB4"/>
    <w:rsid w:val="008C6A4E"/>
    <w:rsid w:val="008D4081"/>
    <w:rsid w:val="008D7038"/>
    <w:rsid w:val="008E5A81"/>
    <w:rsid w:val="008F2607"/>
    <w:rsid w:val="00901141"/>
    <w:rsid w:val="009023C5"/>
    <w:rsid w:val="0090409F"/>
    <w:rsid w:val="00906C25"/>
    <w:rsid w:val="009237E2"/>
    <w:rsid w:val="00923D0B"/>
    <w:rsid w:val="0092796E"/>
    <w:rsid w:val="0093643D"/>
    <w:rsid w:val="00945998"/>
    <w:rsid w:val="00946B08"/>
    <w:rsid w:val="00956DD7"/>
    <w:rsid w:val="009574B1"/>
    <w:rsid w:val="00960203"/>
    <w:rsid w:val="009616D8"/>
    <w:rsid w:val="00964B3B"/>
    <w:rsid w:val="00966416"/>
    <w:rsid w:val="009801B1"/>
    <w:rsid w:val="009828FB"/>
    <w:rsid w:val="00986BA4"/>
    <w:rsid w:val="00986D7D"/>
    <w:rsid w:val="0099080A"/>
    <w:rsid w:val="0099430F"/>
    <w:rsid w:val="009A7070"/>
    <w:rsid w:val="009B0787"/>
    <w:rsid w:val="009B1AD3"/>
    <w:rsid w:val="009B4F9A"/>
    <w:rsid w:val="009B6DAA"/>
    <w:rsid w:val="009B7B9C"/>
    <w:rsid w:val="009C4394"/>
    <w:rsid w:val="009C72EC"/>
    <w:rsid w:val="009C777E"/>
    <w:rsid w:val="009D3068"/>
    <w:rsid w:val="009E050E"/>
    <w:rsid w:val="009E1DF1"/>
    <w:rsid w:val="009E2D23"/>
    <w:rsid w:val="009E3AFE"/>
    <w:rsid w:val="009E5BE1"/>
    <w:rsid w:val="009F64B9"/>
    <w:rsid w:val="00A00494"/>
    <w:rsid w:val="00A008A5"/>
    <w:rsid w:val="00A104A6"/>
    <w:rsid w:val="00A235D1"/>
    <w:rsid w:val="00A3217A"/>
    <w:rsid w:val="00A41EE7"/>
    <w:rsid w:val="00A436DA"/>
    <w:rsid w:val="00A50FDF"/>
    <w:rsid w:val="00A51AF0"/>
    <w:rsid w:val="00A57A27"/>
    <w:rsid w:val="00A704D1"/>
    <w:rsid w:val="00A82250"/>
    <w:rsid w:val="00A845A2"/>
    <w:rsid w:val="00A904CB"/>
    <w:rsid w:val="00A921F4"/>
    <w:rsid w:val="00A92CBE"/>
    <w:rsid w:val="00A94EB9"/>
    <w:rsid w:val="00AB1C60"/>
    <w:rsid w:val="00AB642C"/>
    <w:rsid w:val="00AC2A1C"/>
    <w:rsid w:val="00AC424B"/>
    <w:rsid w:val="00AC4915"/>
    <w:rsid w:val="00AC5B78"/>
    <w:rsid w:val="00AC79C5"/>
    <w:rsid w:val="00AD5C51"/>
    <w:rsid w:val="00AD5CE5"/>
    <w:rsid w:val="00AE088B"/>
    <w:rsid w:val="00AE31DD"/>
    <w:rsid w:val="00AE5DFD"/>
    <w:rsid w:val="00AE7112"/>
    <w:rsid w:val="00AF0113"/>
    <w:rsid w:val="00AF3454"/>
    <w:rsid w:val="00AF4C46"/>
    <w:rsid w:val="00AF4D28"/>
    <w:rsid w:val="00AF7DAF"/>
    <w:rsid w:val="00B000B3"/>
    <w:rsid w:val="00B003D6"/>
    <w:rsid w:val="00B0162E"/>
    <w:rsid w:val="00B052AB"/>
    <w:rsid w:val="00B15A21"/>
    <w:rsid w:val="00B223FB"/>
    <w:rsid w:val="00B31252"/>
    <w:rsid w:val="00B32319"/>
    <w:rsid w:val="00B329FE"/>
    <w:rsid w:val="00B3759D"/>
    <w:rsid w:val="00B42ECE"/>
    <w:rsid w:val="00B43B0B"/>
    <w:rsid w:val="00B44DBA"/>
    <w:rsid w:val="00B45B2C"/>
    <w:rsid w:val="00B5373A"/>
    <w:rsid w:val="00B546C8"/>
    <w:rsid w:val="00B6146D"/>
    <w:rsid w:val="00B65BF5"/>
    <w:rsid w:val="00B732D4"/>
    <w:rsid w:val="00B74DD9"/>
    <w:rsid w:val="00B767B0"/>
    <w:rsid w:val="00B83C4C"/>
    <w:rsid w:val="00B87A55"/>
    <w:rsid w:val="00B946BD"/>
    <w:rsid w:val="00BA213E"/>
    <w:rsid w:val="00BA2704"/>
    <w:rsid w:val="00BA41AF"/>
    <w:rsid w:val="00BA4A70"/>
    <w:rsid w:val="00BB3610"/>
    <w:rsid w:val="00BB63AF"/>
    <w:rsid w:val="00BC3D2B"/>
    <w:rsid w:val="00BC5120"/>
    <w:rsid w:val="00BC6093"/>
    <w:rsid w:val="00BC71AC"/>
    <w:rsid w:val="00BC71C9"/>
    <w:rsid w:val="00BD76C5"/>
    <w:rsid w:val="00BE0ED1"/>
    <w:rsid w:val="00BE4C75"/>
    <w:rsid w:val="00BE5C12"/>
    <w:rsid w:val="00BE6346"/>
    <w:rsid w:val="00BF1BC3"/>
    <w:rsid w:val="00BF3070"/>
    <w:rsid w:val="00C0188F"/>
    <w:rsid w:val="00C164F8"/>
    <w:rsid w:val="00C206F1"/>
    <w:rsid w:val="00C35CDB"/>
    <w:rsid w:val="00C36437"/>
    <w:rsid w:val="00C41A47"/>
    <w:rsid w:val="00C42EEA"/>
    <w:rsid w:val="00C44B34"/>
    <w:rsid w:val="00C4571E"/>
    <w:rsid w:val="00C506D3"/>
    <w:rsid w:val="00C52FDB"/>
    <w:rsid w:val="00C5525C"/>
    <w:rsid w:val="00C60581"/>
    <w:rsid w:val="00C6364E"/>
    <w:rsid w:val="00C6445F"/>
    <w:rsid w:val="00C65BF9"/>
    <w:rsid w:val="00C67EF6"/>
    <w:rsid w:val="00C939C4"/>
    <w:rsid w:val="00C96024"/>
    <w:rsid w:val="00CA0044"/>
    <w:rsid w:val="00CA4330"/>
    <w:rsid w:val="00CA74B0"/>
    <w:rsid w:val="00CB4368"/>
    <w:rsid w:val="00CC45FE"/>
    <w:rsid w:val="00CD112B"/>
    <w:rsid w:val="00CD3262"/>
    <w:rsid w:val="00CE0A67"/>
    <w:rsid w:val="00CE44B4"/>
    <w:rsid w:val="00CE476D"/>
    <w:rsid w:val="00CE5720"/>
    <w:rsid w:val="00CF2989"/>
    <w:rsid w:val="00CF430E"/>
    <w:rsid w:val="00CF5817"/>
    <w:rsid w:val="00D021A0"/>
    <w:rsid w:val="00D02608"/>
    <w:rsid w:val="00D10BEA"/>
    <w:rsid w:val="00D10C6E"/>
    <w:rsid w:val="00D13363"/>
    <w:rsid w:val="00D1400B"/>
    <w:rsid w:val="00D23BE7"/>
    <w:rsid w:val="00D266E2"/>
    <w:rsid w:val="00D273B4"/>
    <w:rsid w:val="00D30B1D"/>
    <w:rsid w:val="00D37134"/>
    <w:rsid w:val="00D46C2F"/>
    <w:rsid w:val="00D46DFB"/>
    <w:rsid w:val="00D51EA0"/>
    <w:rsid w:val="00D626DE"/>
    <w:rsid w:val="00D67621"/>
    <w:rsid w:val="00D72B87"/>
    <w:rsid w:val="00D739A2"/>
    <w:rsid w:val="00D85434"/>
    <w:rsid w:val="00D9045C"/>
    <w:rsid w:val="00D91303"/>
    <w:rsid w:val="00D91D17"/>
    <w:rsid w:val="00D9693D"/>
    <w:rsid w:val="00DA3ACD"/>
    <w:rsid w:val="00DA6380"/>
    <w:rsid w:val="00DB1F57"/>
    <w:rsid w:val="00DB4C0B"/>
    <w:rsid w:val="00DB6AE4"/>
    <w:rsid w:val="00DC52F5"/>
    <w:rsid w:val="00DC6AF0"/>
    <w:rsid w:val="00DD34AE"/>
    <w:rsid w:val="00DD64C0"/>
    <w:rsid w:val="00DD7670"/>
    <w:rsid w:val="00DE242C"/>
    <w:rsid w:val="00DE4322"/>
    <w:rsid w:val="00DF4839"/>
    <w:rsid w:val="00DF588F"/>
    <w:rsid w:val="00DF66AF"/>
    <w:rsid w:val="00E049B6"/>
    <w:rsid w:val="00E13E9C"/>
    <w:rsid w:val="00E1403E"/>
    <w:rsid w:val="00E17ECA"/>
    <w:rsid w:val="00E20153"/>
    <w:rsid w:val="00E33FAB"/>
    <w:rsid w:val="00E3648B"/>
    <w:rsid w:val="00E40BD1"/>
    <w:rsid w:val="00E51A05"/>
    <w:rsid w:val="00E5291C"/>
    <w:rsid w:val="00E56295"/>
    <w:rsid w:val="00E56B45"/>
    <w:rsid w:val="00E57B0A"/>
    <w:rsid w:val="00E57BD6"/>
    <w:rsid w:val="00E675FF"/>
    <w:rsid w:val="00E71650"/>
    <w:rsid w:val="00E73D9A"/>
    <w:rsid w:val="00E74B33"/>
    <w:rsid w:val="00E82CC4"/>
    <w:rsid w:val="00E84DCD"/>
    <w:rsid w:val="00E86229"/>
    <w:rsid w:val="00E86884"/>
    <w:rsid w:val="00E93F5F"/>
    <w:rsid w:val="00E96DA3"/>
    <w:rsid w:val="00EA0D93"/>
    <w:rsid w:val="00EA1865"/>
    <w:rsid w:val="00EA4F58"/>
    <w:rsid w:val="00EA58AF"/>
    <w:rsid w:val="00EA658C"/>
    <w:rsid w:val="00EB0BCA"/>
    <w:rsid w:val="00EB0FC2"/>
    <w:rsid w:val="00EB15F0"/>
    <w:rsid w:val="00EC49E3"/>
    <w:rsid w:val="00EC7A18"/>
    <w:rsid w:val="00EC7A8F"/>
    <w:rsid w:val="00ED5B2B"/>
    <w:rsid w:val="00EE0260"/>
    <w:rsid w:val="00EE3A33"/>
    <w:rsid w:val="00EE688A"/>
    <w:rsid w:val="00EE7D59"/>
    <w:rsid w:val="00EF49E8"/>
    <w:rsid w:val="00EF4B8C"/>
    <w:rsid w:val="00F014E4"/>
    <w:rsid w:val="00F04B3F"/>
    <w:rsid w:val="00F05CAC"/>
    <w:rsid w:val="00F067BF"/>
    <w:rsid w:val="00F10EF3"/>
    <w:rsid w:val="00F1476C"/>
    <w:rsid w:val="00F158D1"/>
    <w:rsid w:val="00F159CA"/>
    <w:rsid w:val="00F23BBB"/>
    <w:rsid w:val="00F23DBB"/>
    <w:rsid w:val="00F24052"/>
    <w:rsid w:val="00F2559C"/>
    <w:rsid w:val="00F2671C"/>
    <w:rsid w:val="00F40666"/>
    <w:rsid w:val="00F45D64"/>
    <w:rsid w:val="00F55B6F"/>
    <w:rsid w:val="00F56726"/>
    <w:rsid w:val="00F56760"/>
    <w:rsid w:val="00F60DD2"/>
    <w:rsid w:val="00F72BCD"/>
    <w:rsid w:val="00F74653"/>
    <w:rsid w:val="00F765D3"/>
    <w:rsid w:val="00F81FAD"/>
    <w:rsid w:val="00F83772"/>
    <w:rsid w:val="00F93664"/>
    <w:rsid w:val="00F951CF"/>
    <w:rsid w:val="00FA244B"/>
    <w:rsid w:val="00FA2D83"/>
    <w:rsid w:val="00FA346B"/>
    <w:rsid w:val="00FA48FC"/>
    <w:rsid w:val="00FB4FBC"/>
    <w:rsid w:val="00FB53CB"/>
    <w:rsid w:val="00FC3F58"/>
    <w:rsid w:val="00FE1FE2"/>
    <w:rsid w:val="00FE7D2F"/>
    <w:rsid w:val="00FF4064"/>
    <w:rsid w:val="00FF5D6A"/>
    <w:rsid w:val="00FF7164"/>
    <w:rsid w:val="02C9B227"/>
    <w:rsid w:val="02F626FF"/>
    <w:rsid w:val="06F2B19A"/>
    <w:rsid w:val="09AD77D2"/>
    <w:rsid w:val="09CC9AFA"/>
    <w:rsid w:val="0C1634C2"/>
    <w:rsid w:val="1746B543"/>
    <w:rsid w:val="1A49D152"/>
    <w:rsid w:val="1DD5B3EC"/>
    <w:rsid w:val="2292A9F0"/>
    <w:rsid w:val="231257FB"/>
    <w:rsid w:val="295E8C72"/>
    <w:rsid w:val="2A0126E0"/>
    <w:rsid w:val="2C4D3600"/>
    <w:rsid w:val="2E1B5BEB"/>
    <w:rsid w:val="30CBA91D"/>
    <w:rsid w:val="3BF55A0B"/>
    <w:rsid w:val="3D9DADC1"/>
    <w:rsid w:val="3EC0001F"/>
    <w:rsid w:val="4066B0CE"/>
    <w:rsid w:val="45E40BF2"/>
    <w:rsid w:val="4F7905A5"/>
    <w:rsid w:val="50A833EB"/>
    <w:rsid w:val="54B5B613"/>
    <w:rsid w:val="59674335"/>
    <w:rsid w:val="5EBD1D8D"/>
    <w:rsid w:val="5FE6CF34"/>
    <w:rsid w:val="623B8886"/>
    <w:rsid w:val="647E5EEB"/>
    <w:rsid w:val="6924D0F7"/>
    <w:rsid w:val="6D0BB88F"/>
    <w:rsid w:val="734702DA"/>
    <w:rsid w:val="7368AE87"/>
    <w:rsid w:val="75DA79CA"/>
    <w:rsid w:val="78ABC039"/>
    <w:rsid w:val="78CF8C15"/>
    <w:rsid w:val="7F4A1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0B3B811B-F184-4AEC-864E-E7ACA0AB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7D327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48686C"/>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48686C"/>
    <w:rPr>
      <w:sz w:val="16"/>
      <w:szCs w:val="16"/>
    </w:rPr>
  </w:style>
  <w:style w:type="paragraph" w:styleId="Komentarotekstas">
    <w:name w:val="annotation text"/>
    <w:basedOn w:val="prastasis"/>
    <w:link w:val="KomentarotekstasDiagrama"/>
    <w:uiPriority w:val="99"/>
    <w:unhideWhenUsed/>
    <w:rsid w:val="0048686C"/>
    <w:pPr>
      <w:spacing w:after="200"/>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48686C"/>
    <w:rPr>
      <w:rFonts w:asciiTheme="minorHAnsi" w:eastAsiaTheme="minorEastAsia" w:hAnsiTheme="minorHAnsi" w:cstheme="minorBidi"/>
      <w:sz w:val="20"/>
      <w:lang w:eastAsia="lt-LT"/>
    </w:rPr>
  </w:style>
  <w:style w:type="paragraph" w:styleId="Komentarotema">
    <w:name w:val="annotation subject"/>
    <w:basedOn w:val="Komentarotekstas"/>
    <w:next w:val="Komentarotekstas"/>
    <w:link w:val="KomentarotemaDiagrama"/>
    <w:semiHidden/>
    <w:unhideWhenUsed/>
    <w:rsid w:val="009D3068"/>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9D3068"/>
    <w:rPr>
      <w:rFonts w:asciiTheme="minorHAnsi" w:eastAsiaTheme="minorEastAsia" w:hAnsiTheme="minorHAnsi" w:cstheme="minorBidi"/>
      <w:b/>
      <w:bCs/>
      <w:sz w:val="20"/>
      <w:lang w:eastAsia="lt-LT"/>
    </w:rPr>
  </w:style>
  <w:style w:type="paragraph" w:styleId="Pataisymai">
    <w:name w:val="Revision"/>
    <w:hidden/>
    <w:semiHidden/>
    <w:rsid w:val="00541535"/>
  </w:style>
  <w:style w:type="paragraph" w:styleId="Antrats">
    <w:name w:val="header"/>
    <w:basedOn w:val="prastasis"/>
    <w:link w:val="AntratsDiagrama"/>
    <w:uiPriority w:val="99"/>
    <w:unhideWhenUsed/>
    <w:rsid w:val="009828FB"/>
    <w:pPr>
      <w:tabs>
        <w:tab w:val="center" w:pos="4819"/>
        <w:tab w:val="right" w:pos="9638"/>
      </w:tabs>
    </w:pPr>
  </w:style>
  <w:style w:type="character" w:customStyle="1" w:styleId="AntratsDiagrama">
    <w:name w:val="Antraštės Diagrama"/>
    <w:basedOn w:val="Numatytasispastraiposriftas"/>
    <w:link w:val="Antrats"/>
    <w:uiPriority w:val="99"/>
    <w:rsid w:val="009828FB"/>
  </w:style>
  <w:style w:type="paragraph" w:styleId="Porat">
    <w:name w:val="footer"/>
    <w:basedOn w:val="prastasis"/>
    <w:link w:val="PoratDiagrama"/>
    <w:unhideWhenUsed/>
    <w:rsid w:val="009828FB"/>
    <w:pPr>
      <w:tabs>
        <w:tab w:val="center" w:pos="4819"/>
        <w:tab w:val="right" w:pos="9638"/>
      </w:tabs>
    </w:pPr>
  </w:style>
  <w:style w:type="character" w:customStyle="1" w:styleId="PoratDiagrama">
    <w:name w:val="Poraštė Diagrama"/>
    <w:basedOn w:val="Numatytasispastraiposriftas"/>
    <w:link w:val="Porat"/>
    <w:rsid w:val="009828FB"/>
  </w:style>
  <w:style w:type="paragraph" w:styleId="Debesliotekstas">
    <w:name w:val="Balloon Text"/>
    <w:basedOn w:val="prastasis"/>
    <w:link w:val="DebesliotekstasDiagrama"/>
    <w:semiHidden/>
    <w:unhideWhenUsed/>
    <w:rsid w:val="0044414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4148"/>
    <w:rPr>
      <w:rFonts w:ascii="Tahoma" w:hAnsi="Tahoma" w:cs="Tahoma"/>
      <w:sz w:val="16"/>
      <w:szCs w:val="16"/>
    </w:rPr>
  </w:style>
  <w:style w:type="paragraph" w:customStyle="1" w:styleId="darbotekstas">
    <w:name w:val="darbo tekstas"/>
    <w:basedOn w:val="prastasis"/>
    <w:uiPriority w:val="99"/>
    <w:rsid w:val="007F7302"/>
    <w:pPr>
      <w:ind w:left="-68" w:right="28" w:firstLine="720"/>
      <w:jc w:val="both"/>
    </w:pPr>
    <w:rPr>
      <w:szCs w:val="24"/>
    </w:rPr>
  </w:style>
  <w:style w:type="character" w:styleId="Hipersaitas">
    <w:name w:val="Hyperlink"/>
    <w:uiPriority w:val="99"/>
    <w:unhideWhenUsed/>
    <w:rsid w:val="00854240"/>
    <w:rPr>
      <w:color w:val="0000FF"/>
      <w:u w:val="single"/>
    </w:rPr>
  </w:style>
  <w:style w:type="character" w:styleId="Perirtashipersaitas">
    <w:name w:val="FollowedHyperlink"/>
    <w:basedOn w:val="Numatytasispastraiposriftas"/>
    <w:semiHidden/>
    <w:unhideWhenUsed/>
    <w:rsid w:val="00854240"/>
    <w:rPr>
      <w:color w:val="800080" w:themeColor="followedHyperlink"/>
      <w:u w:val="single"/>
    </w:rPr>
  </w:style>
  <w:style w:type="character" w:styleId="Neapdorotaspaminjimas">
    <w:name w:val="Unresolved Mention"/>
    <w:basedOn w:val="Numatytasispastraiposriftas"/>
    <w:uiPriority w:val="99"/>
    <w:semiHidden/>
    <w:unhideWhenUsed/>
    <w:rsid w:val="00854240"/>
    <w:rPr>
      <w:color w:val="605E5C"/>
      <w:shd w:val="clear" w:color="auto" w:fill="E1DFDD"/>
    </w:rPr>
  </w:style>
  <w:style w:type="paragraph" w:customStyle="1" w:styleId="pf0">
    <w:name w:val="pf0"/>
    <w:basedOn w:val="prastasis"/>
    <w:rsid w:val="007C6168"/>
    <w:pPr>
      <w:spacing w:before="100" w:beforeAutospacing="1" w:after="100" w:afterAutospacing="1"/>
    </w:pPr>
    <w:rPr>
      <w:szCs w:val="24"/>
      <w:lang w:eastAsia="lt-LT"/>
    </w:rPr>
  </w:style>
  <w:style w:type="character" w:customStyle="1" w:styleId="cf01">
    <w:name w:val="cf01"/>
    <w:basedOn w:val="Numatytasispastraiposriftas"/>
    <w:rsid w:val="007C6168"/>
    <w:rPr>
      <w:rFonts w:ascii="Segoe UI" w:hAnsi="Segoe UI" w:cs="Segoe UI" w:hint="default"/>
      <w:sz w:val="18"/>
      <w:szCs w:val="18"/>
    </w:rPr>
  </w:style>
  <w:style w:type="character" w:customStyle="1" w:styleId="cf11">
    <w:name w:val="cf11"/>
    <w:basedOn w:val="Numatytasispastraiposriftas"/>
    <w:rsid w:val="006B5804"/>
    <w:rPr>
      <w:rFonts w:ascii="Segoe UI" w:hAnsi="Segoe UI" w:cs="Segoe UI" w:hint="default"/>
      <w:b/>
      <w:bCs/>
      <w:sz w:val="18"/>
      <w:szCs w:val="18"/>
    </w:rPr>
  </w:style>
  <w:style w:type="paragraph" w:styleId="prastasiniatinklio">
    <w:name w:val="Normal (Web)"/>
    <w:basedOn w:val="prastasis"/>
    <w:uiPriority w:val="99"/>
    <w:semiHidden/>
    <w:unhideWhenUsed/>
    <w:rsid w:val="00F60DD2"/>
    <w:pPr>
      <w:spacing w:before="100" w:beforeAutospacing="1" w:after="100" w:afterAutospacing="1"/>
    </w:pPr>
    <w:rPr>
      <w:szCs w:val="24"/>
      <w:lang w:eastAsia="lt-LT"/>
    </w:rPr>
  </w:style>
  <w:style w:type="paragraph" w:customStyle="1" w:styleId="pf1">
    <w:name w:val="pf1"/>
    <w:basedOn w:val="prastasis"/>
    <w:rsid w:val="00641BBC"/>
    <w:pPr>
      <w:spacing w:before="100" w:beforeAutospacing="1" w:after="100" w:afterAutospacing="1"/>
    </w:pPr>
    <w:rPr>
      <w:szCs w:val="24"/>
      <w:lang w:eastAsia="lt-LT"/>
    </w:rPr>
  </w:style>
  <w:style w:type="character" w:customStyle="1" w:styleId="cf21">
    <w:name w:val="cf21"/>
    <w:basedOn w:val="Numatytasispastraiposriftas"/>
    <w:rsid w:val="00641BBC"/>
    <w:rPr>
      <w:rFonts w:ascii="Segoe UI" w:hAnsi="Segoe UI" w:cs="Segoe UI" w:hint="default"/>
      <w:i/>
      <w:iCs/>
      <w:sz w:val="18"/>
      <w:szCs w:val="18"/>
    </w:rPr>
  </w:style>
  <w:style w:type="character" w:customStyle="1" w:styleId="Antrat1Diagrama">
    <w:name w:val="Antraštė 1 Diagrama"/>
    <w:basedOn w:val="Numatytasispastraiposriftas"/>
    <w:link w:val="Antrat1"/>
    <w:uiPriority w:val="9"/>
    <w:rsid w:val="007D3277"/>
    <w:rPr>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671028636">
      <w:bodyDiv w:val="1"/>
      <w:marLeft w:val="0"/>
      <w:marRight w:val="0"/>
      <w:marTop w:val="0"/>
      <w:marBottom w:val="0"/>
      <w:divBdr>
        <w:top w:val="none" w:sz="0" w:space="0" w:color="auto"/>
        <w:left w:val="none" w:sz="0" w:space="0" w:color="auto"/>
        <w:bottom w:val="none" w:sz="0" w:space="0" w:color="auto"/>
        <w:right w:val="none" w:sz="0" w:space="0" w:color="auto"/>
      </w:divBdr>
    </w:div>
    <w:div w:id="847793803">
      <w:bodyDiv w:val="1"/>
      <w:marLeft w:val="0"/>
      <w:marRight w:val="0"/>
      <w:marTop w:val="0"/>
      <w:marBottom w:val="0"/>
      <w:divBdr>
        <w:top w:val="none" w:sz="0" w:space="0" w:color="auto"/>
        <w:left w:val="none" w:sz="0" w:space="0" w:color="auto"/>
        <w:bottom w:val="none" w:sz="0" w:space="0" w:color="auto"/>
        <w:right w:val="none" w:sz="0" w:space="0" w:color="auto"/>
      </w:divBdr>
    </w:div>
    <w:div w:id="958923199">
      <w:bodyDiv w:val="1"/>
      <w:marLeft w:val="0"/>
      <w:marRight w:val="0"/>
      <w:marTop w:val="0"/>
      <w:marBottom w:val="0"/>
      <w:divBdr>
        <w:top w:val="none" w:sz="0" w:space="0" w:color="auto"/>
        <w:left w:val="none" w:sz="0" w:space="0" w:color="auto"/>
        <w:bottom w:val="none" w:sz="0" w:space="0" w:color="auto"/>
        <w:right w:val="none" w:sz="0" w:space="0" w:color="auto"/>
      </w:divBdr>
    </w:div>
    <w:div w:id="961418419">
      <w:bodyDiv w:val="1"/>
      <w:marLeft w:val="0"/>
      <w:marRight w:val="0"/>
      <w:marTop w:val="0"/>
      <w:marBottom w:val="0"/>
      <w:divBdr>
        <w:top w:val="none" w:sz="0" w:space="0" w:color="auto"/>
        <w:left w:val="none" w:sz="0" w:space="0" w:color="auto"/>
        <w:bottom w:val="none" w:sz="0" w:space="0" w:color="auto"/>
        <w:right w:val="none" w:sz="0" w:space="0" w:color="auto"/>
      </w:divBdr>
    </w:div>
    <w:div w:id="1334643556">
      <w:bodyDiv w:val="1"/>
      <w:marLeft w:val="0"/>
      <w:marRight w:val="0"/>
      <w:marTop w:val="0"/>
      <w:marBottom w:val="0"/>
      <w:divBdr>
        <w:top w:val="none" w:sz="0" w:space="0" w:color="auto"/>
        <w:left w:val="none" w:sz="0" w:space="0" w:color="auto"/>
        <w:bottom w:val="none" w:sz="0" w:space="0" w:color="auto"/>
        <w:right w:val="none" w:sz="0" w:space="0" w:color="auto"/>
      </w:divBdr>
    </w:div>
    <w:div w:id="1476290355">
      <w:bodyDiv w:val="1"/>
      <w:marLeft w:val="0"/>
      <w:marRight w:val="0"/>
      <w:marTop w:val="0"/>
      <w:marBottom w:val="0"/>
      <w:divBdr>
        <w:top w:val="none" w:sz="0" w:space="0" w:color="auto"/>
        <w:left w:val="none" w:sz="0" w:space="0" w:color="auto"/>
        <w:bottom w:val="none" w:sz="0" w:space="0" w:color="auto"/>
        <w:right w:val="none" w:sz="0" w:space="0" w:color="auto"/>
      </w:divBdr>
    </w:div>
    <w:div w:id="1600674350">
      <w:bodyDiv w:val="1"/>
      <w:marLeft w:val="0"/>
      <w:marRight w:val="0"/>
      <w:marTop w:val="0"/>
      <w:marBottom w:val="0"/>
      <w:divBdr>
        <w:top w:val="none" w:sz="0" w:space="0" w:color="auto"/>
        <w:left w:val="none" w:sz="0" w:space="0" w:color="auto"/>
        <w:bottom w:val="none" w:sz="0" w:space="0" w:color="auto"/>
        <w:right w:val="none" w:sz="0" w:space="0" w:color="auto"/>
      </w:divBdr>
    </w:div>
    <w:div w:id="1725134666">
      <w:bodyDiv w:val="1"/>
      <w:marLeft w:val="0"/>
      <w:marRight w:val="0"/>
      <w:marTop w:val="0"/>
      <w:marBottom w:val="0"/>
      <w:divBdr>
        <w:top w:val="none" w:sz="0" w:space="0" w:color="auto"/>
        <w:left w:val="none" w:sz="0" w:space="0" w:color="auto"/>
        <w:bottom w:val="none" w:sz="0" w:space="0" w:color="auto"/>
        <w:right w:val="none" w:sz="0" w:space="0" w:color="auto"/>
      </w:divBdr>
    </w:div>
    <w:div w:id="1802334484">
      <w:bodyDiv w:val="1"/>
      <w:marLeft w:val="0"/>
      <w:marRight w:val="0"/>
      <w:marTop w:val="0"/>
      <w:marBottom w:val="0"/>
      <w:divBdr>
        <w:top w:val="none" w:sz="0" w:space="0" w:color="auto"/>
        <w:left w:val="none" w:sz="0" w:space="0" w:color="auto"/>
        <w:bottom w:val="none" w:sz="0" w:space="0" w:color="auto"/>
        <w:right w:val="none" w:sz="0" w:space="0" w:color="auto"/>
      </w:divBdr>
    </w:div>
    <w:div w:id="1950353534">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2081901845">
          <w:marLeft w:val="0"/>
          <w:marRight w:val="0"/>
          <w:marTop w:val="0"/>
          <w:marBottom w:val="0"/>
          <w:divBdr>
            <w:top w:val="none" w:sz="0" w:space="0" w:color="auto"/>
            <w:left w:val="none" w:sz="0" w:space="0" w:color="auto"/>
            <w:bottom w:val="none" w:sz="0" w:space="0" w:color="auto"/>
            <w:right w:val="none" w:sz="0" w:space="0" w:color="auto"/>
          </w:divBdr>
          <w:divsChild>
            <w:div w:id="1700667293">
              <w:marLeft w:val="0"/>
              <w:marRight w:val="0"/>
              <w:marTop w:val="0"/>
              <w:marBottom w:val="0"/>
              <w:divBdr>
                <w:top w:val="none" w:sz="0" w:space="0" w:color="auto"/>
                <w:left w:val="none" w:sz="0" w:space="0" w:color="auto"/>
                <w:bottom w:val="none" w:sz="0" w:space="0" w:color="auto"/>
                <w:right w:val="none" w:sz="0" w:space="0" w:color="auto"/>
              </w:divBdr>
            </w:div>
            <w:div w:id="1456412930">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eurostat/statistics-explained/index.php?title=Glossary:High-tech_classification_of_manufacturing_industrie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eurostat/statistics-explained/index.php?title=Glossary:High-tech_classification_of_manufacturing_industr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8be75c80a02011e383c0832a9f635113/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F7FA-74E8-4098-8624-EC89357D230E}">
  <ds:schemaRefs>
    <ds:schemaRef ds:uri="http://schemas.openxmlformats.org/officeDocument/2006/bibliography"/>
  </ds:schemaRefs>
</ds:datastoreItem>
</file>

<file path=customXml/itemProps2.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4.xml><?xml version="1.0" encoding="utf-8"?>
<ds:datastoreItem xmlns:ds="http://schemas.openxmlformats.org/officeDocument/2006/customXml" ds:itemID="{99E6ABE9-7621-4DA8-A979-38C34E239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AF1EAC-E779-4824-AB3C-25D156AD24D9}">
  <ds:schemaRefs>
    <ds:schemaRef ds:uri="http://schemas.openxmlformats.org/officeDocument/2006/bibliography"/>
  </ds:schemaRefs>
</ds:datastoreItem>
</file>

<file path=customXml/itemProps6.xml><?xml version="1.0" encoding="utf-8"?>
<ds:datastoreItem xmlns:ds="http://schemas.openxmlformats.org/officeDocument/2006/customXml" ds:itemID="{9904AD80-19E9-4625-BDFD-4073AB16E3F4}">
  <ds:schemaRefs>
    <ds:schemaRef ds:uri="http://schemas.openxmlformats.org/officeDocument/2006/bibliography"/>
  </ds:schemaRefs>
</ds:datastoreItem>
</file>

<file path=customXml/itemProps7.xml><?xml version="1.0" encoding="utf-8"?>
<ds:datastoreItem xmlns:ds="http://schemas.openxmlformats.org/officeDocument/2006/customXml" ds:itemID="{7BC9C916-6417-4113-94D1-247DECD6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11</Pages>
  <Words>2626</Words>
  <Characters>20509</Characters>
  <Application>Microsoft Office Word</Application>
  <DocSecurity>0</DocSecurity>
  <Lines>170</Lines>
  <Paragraphs>46</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23089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Živilė Bilotienė</cp:lastModifiedBy>
  <cp:revision>71</cp:revision>
  <cp:lastPrinted>2022-08-09T10:32:00Z</cp:lastPrinted>
  <dcterms:created xsi:type="dcterms:W3CDTF">2023-01-06T14:35:00Z</dcterms:created>
  <dcterms:modified xsi:type="dcterms:W3CDTF">2023-01-26T18:18:00Z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