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FA0A3EC" w:rsidR="007A39F1" w:rsidRPr="00A54258" w:rsidRDefault="00A54258" w:rsidP="6CE1E7ED">
      <w:pPr>
        <w:spacing w:after="0" w:line="240" w:lineRule="auto"/>
        <w:jc w:val="center"/>
        <w:rPr>
          <w:rFonts w:ascii="Times New Roman" w:eastAsia="Times New Roman" w:hAnsi="Times New Roman" w:cs="Times New Roman"/>
          <w:b/>
          <w:bCs/>
          <w:sz w:val="24"/>
          <w:szCs w:val="24"/>
        </w:rPr>
      </w:pPr>
      <w:r w:rsidRPr="00A54258">
        <w:rPr>
          <w:rFonts w:ascii="Times New Roman" w:eastAsia="Times New Roman" w:hAnsi="Times New Roman" w:cs="Times New Roman"/>
          <w:b/>
          <w:bCs/>
          <w:sz w:val="24"/>
          <w:szCs w:val="24"/>
        </w:rPr>
        <w:t>„KIBERNETINIO SAUGUMO VALDYSENOS LIETUVOJE STIPRINIMAS“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C3C59C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3EC7" w:rsidRPr="00617EE5">
        <w:rPr>
          <w:rFonts w:ascii="Times New Roman" w:hAnsi="Times New Roman" w:cs="Times New Roman"/>
          <w:sz w:val="24"/>
          <w:szCs w:val="24"/>
        </w:rPr>
        <w:t>05-00</w:t>
      </w:r>
      <w:r w:rsidR="00D73EC7">
        <w:rPr>
          <w:rFonts w:ascii="Times New Roman" w:hAnsi="Times New Roman" w:cs="Times New Roman"/>
          <w:sz w:val="24"/>
          <w:szCs w:val="24"/>
        </w:rPr>
        <w:t>7</w:t>
      </w:r>
      <w:r w:rsidR="00D73EC7" w:rsidRPr="00617EE5">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6941DF0" w14:textId="77777777" w:rsidR="00ED6DA0" w:rsidRDefault="00ED6DA0" w:rsidP="00ED6DA0">
      <w:pPr>
        <w:spacing w:after="0" w:line="240" w:lineRule="auto"/>
        <w:ind w:firstLine="567"/>
        <w:jc w:val="both"/>
        <w:rPr>
          <w:rFonts w:ascii="Times New Roman" w:eastAsia="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00522847">
        <w:rPr>
          <w:rFonts w:ascii="Times New Roman" w:hAnsi="Times New Roman" w:cs="Times New Roman"/>
          <w:i/>
          <w:iCs/>
          <w:color w:val="808080" w:themeColor="background1" w:themeShade="80"/>
          <w:sz w:val="24"/>
          <w:szCs w:val="24"/>
        </w:rPr>
        <w:t xml:space="preserve"> </w:t>
      </w:r>
      <w:r w:rsidRPr="00522847">
        <w:rPr>
          <w:rFonts w:ascii="Times New Roman" w:eastAsia="Times New Roman" w:hAnsi="Times New Roman" w:cs="Times New Roman"/>
          <w:sz w:val="24"/>
          <w:szCs w:val="24"/>
        </w:rPr>
        <w:t xml:space="preserve">Lietuvos Respublikos </w:t>
      </w:r>
      <w:r>
        <w:rPr>
          <w:rFonts w:ascii="Times New Roman" w:eastAsia="Times New Roman" w:hAnsi="Times New Roman" w:cs="Times New Roman"/>
          <w:sz w:val="24"/>
          <w:szCs w:val="24"/>
        </w:rPr>
        <w:t>krašto apsaugos</w:t>
      </w:r>
      <w:r w:rsidRPr="00522847">
        <w:rPr>
          <w:rFonts w:ascii="Times New Roman" w:eastAsia="Times New Roman" w:hAnsi="Times New Roman" w:cs="Times New Roman"/>
          <w:sz w:val="24"/>
          <w:szCs w:val="24"/>
        </w:rPr>
        <w:t xml:space="preserve"> ministro 202</w:t>
      </w:r>
      <w:r>
        <w:rPr>
          <w:rFonts w:ascii="Times New Roman" w:eastAsia="Times New Roman" w:hAnsi="Times New Roman" w:cs="Times New Roman"/>
          <w:sz w:val="24"/>
          <w:szCs w:val="24"/>
        </w:rPr>
        <w:t>4</w:t>
      </w:r>
      <w:r w:rsidRPr="0052284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w:t>
      </w:r>
      <w:r w:rsidRPr="00522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522847">
        <w:rPr>
          <w:rFonts w:ascii="Times New Roman" w:eastAsia="Times New Roman" w:hAnsi="Times New Roman" w:cs="Times New Roman"/>
          <w:sz w:val="24"/>
          <w:szCs w:val="24"/>
        </w:rPr>
        <w:t xml:space="preserve"> d. įsakymu Nr. </w:t>
      </w:r>
      <w:r>
        <w:rPr>
          <w:rFonts w:ascii="Times New Roman" w:eastAsia="Times New Roman" w:hAnsi="Times New Roman" w:cs="Times New Roman"/>
          <w:sz w:val="24"/>
          <w:szCs w:val="24"/>
        </w:rPr>
        <w:t>V-98</w:t>
      </w:r>
      <w:r w:rsidRPr="00522847">
        <w:rPr>
          <w:rFonts w:ascii="Times New Roman" w:eastAsia="Times New Roman" w:hAnsi="Times New Roman" w:cs="Times New Roman"/>
          <w:sz w:val="24"/>
          <w:szCs w:val="24"/>
        </w:rPr>
        <w:t xml:space="preserve"> „Dėl </w:t>
      </w:r>
      <w:r w:rsidRPr="0052284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522847">
        <w:rPr>
          <w:rFonts w:ascii="Times New Roman" w:eastAsia="Times New Roman" w:hAnsi="Times New Roman" w:cs="Times New Roman"/>
          <w:sz w:val="24"/>
          <w:szCs w:val="24"/>
          <w:lang w:eastAsia="lt-LT"/>
        </w:rPr>
        <w:t xml:space="preserve">–2030 metų plėtros programos valdytojos Lietuvos Respublikos </w:t>
      </w:r>
      <w:bookmarkStart w:id="0" w:name="_Hlk160543943"/>
      <w:r>
        <w:rPr>
          <w:rFonts w:ascii="Times New Roman" w:eastAsia="Times New Roman" w:hAnsi="Times New Roman" w:cs="Times New Roman"/>
          <w:sz w:val="24"/>
          <w:szCs w:val="24"/>
          <w:lang w:eastAsia="lt-LT"/>
        </w:rPr>
        <w:t>krašto apsaugos</w:t>
      </w:r>
      <w:r w:rsidRPr="00522847">
        <w:rPr>
          <w:rFonts w:ascii="Times New Roman" w:eastAsia="Times New Roman" w:hAnsi="Times New Roman" w:cs="Times New Roman"/>
          <w:sz w:val="24"/>
          <w:szCs w:val="24"/>
          <w:lang w:eastAsia="lt-LT"/>
        </w:rPr>
        <w:t xml:space="preserve"> </w:t>
      </w:r>
      <w:bookmarkEnd w:id="0"/>
      <w:r w:rsidRPr="00522847">
        <w:rPr>
          <w:rFonts w:ascii="Times New Roman" w:eastAsia="Times New Roman" w:hAnsi="Times New Roman" w:cs="Times New Roman"/>
          <w:sz w:val="24"/>
          <w:szCs w:val="24"/>
          <w:lang w:eastAsia="lt-LT"/>
        </w:rPr>
        <w:t xml:space="preserve">ministerijos </w:t>
      </w:r>
      <w:r>
        <w:rPr>
          <w:rFonts w:ascii="Times New Roman" w:eastAsia="Times New Roman" w:hAnsi="Times New Roman" w:cs="Times New Roman"/>
          <w:sz w:val="24"/>
          <w:szCs w:val="24"/>
          <w:lang w:eastAsia="lt-LT"/>
        </w:rPr>
        <w:t>nacionalinės kibernetinio saugumo</w:t>
      </w:r>
      <w:r w:rsidRPr="00522847">
        <w:rPr>
          <w:rFonts w:ascii="Times New Roman" w:eastAsia="Times New Roman" w:hAnsi="Times New Roman" w:cs="Times New Roman"/>
          <w:sz w:val="24"/>
          <w:szCs w:val="24"/>
          <w:lang w:eastAsia="lt-LT"/>
        </w:rPr>
        <w:t xml:space="preserve"> plėtros programos pažangos priemonės Nr. </w:t>
      </w:r>
      <w:bookmarkStart w:id="1" w:name="_Hlk160543991"/>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bookmarkEnd w:id="1"/>
      <w:r w:rsidRPr="00522847">
        <w:rPr>
          <w:rFonts w:ascii="Times New Roman" w:eastAsia="Times New Roman" w:hAnsi="Times New Roman" w:cs="Times New Roman"/>
          <w:sz w:val="24"/>
          <w:szCs w:val="24"/>
          <w:lang w:eastAsia="lt-LT"/>
        </w:rPr>
        <w:t>„</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lang w:eastAsia="lt-LT"/>
        </w:rPr>
        <w:t>“ aprašo patvirtinimo</w:t>
      </w:r>
      <w:r w:rsidRPr="00522847">
        <w:rPr>
          <w:rFonts w:ascii="Times New Roman" w:eastAsia="Times New Roman" w:hAnsi="Times New Roman" w:cs="Times New Roman"/>
          <w:sz w:val="24"/>
          <w:szCs w:val="24"/>
        </w:rPr>
        <w:t xml:space="preserve">“ patvirtintu </w:t>
      </w:r>
      <w:r w:rsidRPr="00522847">
        <w:rPr>
          <w:rFonts w:ascii="Times New Roman" w:hAnsi="Times New Roman" w:cs="Times New Roman"/>
          <w:color w:val="000000"/>
          <w:sz w:val="24"/>
          <w:szCs w:val="24"/>
        </w:rPr>
        <w:t>202</w:t>
      </w:r>
      <w:r>
        <w:rPr>
          <w:rFonts w:ascii="Times New Roman" w:hAnsi="Times New Roman" w:cs="Times New Roman"/>
          <w:color w:val="000000"/>
          <w:sz w:val="24"/>
          <w:szCs w:val="24"/>
        </w:rPr>
        <w:t>3</w:t>
      </w:r>
      <w:r w:rsidRPr="00522847">
        <w:rPr>
          <w:rFonts w:ascii="Times New Roman" w:hAnsi="Times New Roman" w:cs="Times New Roman"/>
          <w:color w:val="000000"/>
          <w:sz w:val="24"/>
          <w:szCs w:val="24"/>
        </w:rPr>
        <w:t xml:space="preserve">–2030 metų plėtros programos valdytojos Lietuvos Respublikos </w:t>
      </w:r>
      <w:r>
        <w:rPr>
          <w:rFonts w:ascii="Times New Roman" w:eastAsia="Times New Roman" w:hAnsi="Times New Roman" w:cs="Times New Roman"/>
          <w:sz w:val="24"/>
          <w:szCs w:val="24"/>
          <w:lang w:eastAsia="lt-LT"/>
        </w:rPr>
        <w:t>krašto apsaugos</w:t>
      </w:r>
      <w:r w:rsidRPr="00522847">
        <w:rPr>
          <w:rFonts w:ascii="Times New Roman" w:hAnsi="Times New Roman" w:cs="Times New Roman"/>
          <w:color w:val="000000"/>
          <w:sz w:val="24"/>
          <w:szCs w:val="24"/>
        </w:rPr>
        <w:t xml:space="preserve"> ministerijos </w:t>
      </w:r>
      <w:r>
        <w:rPr>
          <w:rFonts w:ascii="Times New Roman" w:eastAsia="Times New Roman" w:hAnsi="Times New Roman" w:cs="Times New Roman"/>
          <w:sz w:val="24"/>
          <w:szCs w:val="24"/>
          <w:lang w:eastAsia="lt-LT"/>
        </w:rPr>
        <w:t>nacionalinės kibernetinio saugumo</w:t>
      </w:r>
      <w:r w:rsidRPr="00522847">
        <w:rPr>
          <w:rFonts w:ascii="Times New Roman" w:hAnsi="Times New Roman" w:cs="Times New Roman"/>
          <w:color w:val="000000"/>
          <w:sz w:val="24"/>
          <w:szCs w:val="24"/>
        </w:rPr>
        <w:t xml:space="preserve"> plėtros programos pažangos</w:t>
      </w:r>
      <w:r w:rsidRPr="00522847">
        <w:rPr>
          <w:rFonts w:ascii="Times New Roman" w:eastAsia="Times New Roman" w:hAnsi="Times New Roman" w:cs="Times New Roman"/>
          <w:sz w:val="24"/>
          <w:szCs w:val="24"/>
        </w:rPr>
        <w:t xml:space="preserve"> priemonės Nr. </w:t>
      </w:r>
      <w:r>
        <w:rPr>
          <w:rFonts w:ascii="Times New Roman" w:eastAsia="Times New Roman" w:hAnsi="Times New Roman" w:cs="Times New Roman"/>
          <w:sz w:val="24"/>
          <w:szCs w:val="24"/>
          <w:lang w:eastAsia="lt-LT"/>
        </w:rPr>
        <w:t>06-007-10-05-07</w:t>
      </w:r>
      <w:r w:rsidRPr="00522847">
        <w:rPr>
          <w:rFonts w:ascii="Times New Roman" w:eastAsia="Times New Roman" w:hAnsi="Times New Roman" w:cs="Times New Roman"/>
          <w:caps/>
          <w:sz w:val="24"/>
          <w:szCs w:val="24"/>
          <w:lang w:eastAsia="lt-LT"/>
        </w:rPr>
        <w:t> </w:t>
      </w:r>
      <w:r w:rsidRPr="00522847">
        <w:rPr>
          <w:rFonts w:ascii="Times New Roman" w:eastAsia="Times New Roman" w:hAnsi="Times New Roman" w:cs="Times New Roman"/>
          <w:sz w:val="24"/>
          <w:szCs w:val="24"/>
        </w:rPr>
        <w:t xml:space="preserve"> „</w:t>
      </w:r>
      <w:r w:rsidRPr="00B602D3">
        <w:rPr>
          <w:rFonts w:ascii="Times New Roman" w:eastAsia="Times New Roman" w:hAnsi="Times New Roman" w:cs="Times New Roman"/>
          <w:sz w:val="24"/>
          <w:szCs w:val="24"/>
          <w:lang w:eastAsia="lt-LT"/>
        </w:rPr>
        <w:t>Stiprinti kibernetinį atsparumą</w:t>
      </w:r>
      <w:r w:rsidRPr="00522847">
        <w:rPr>
          <w:rFonts w:ascii="Times New Roman" w:eastAsia="Times New Roman" w:hAnsi="Times New Roman" w:cs="Times New Roman"/>
          <w:sz w:val="24"/>
          <w:szCs w:val="24"/>
        </w:rPr>
        <w:t>“ aprašu</w:t>
      </w:r>
      <w:r>
        <w:rPr>
          <w:rFonts w:ascii="Times New Roman" w:eastAsia="Times New Roman" w:hAnsi="Times New Roman" w:cs="Times New Roman"/>
          <w:sz w:val="24"/>
          <w:szCs w:val="24"/>
        </w:rPr>
        <w:t>.</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3D6077" w:rsidRPr="008B168C" w:rsidDel="00CA2776" w14:paraId="44C62C26" w14:textId="562E97D0" w:rsidTr="0FB292A1">
        <w:trPr>
          <w:cantSplit/>
          <w:trHeight w:val="300"/>
        </w:trPr>
        <w:tc>
          <w:tcPr>
            <w:tcW w:w="766" w:type="dxa"/>
          </w:tcPr>
          <w:p w14:paraId="426E2A63" w14:textId="55A79167" w:rsidR="003D6077" w:rsidRPr="00F410EA" w:rsidDel="00CA2776" w:rsidRDefault="003D6077" w:rsidP="003D6077">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3D6077" w:rsidRPr="008B168C" w:rsidDel="00CA2776" w:rsidRDefault="003D6077" w:rsidP="003D6077">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DEB32C8" w:rsidR="003D6077" w:rsidRPr="00F229DE" w:rsidDel="00CA2776" w:rsidRDefault="003D6077" w:rsidP="003D6077">
            <w:pPr>
              <w:jc w:val="both"/>
              <w:rPr>
                <w:rFonts w:ascii="Times New Roman" w:hAnsi="Times New Roman" w:cs="Times New Roman"/>
                <w:i/>
                <w:iCs/>
              </w:rPr>
            </w:pP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p>
        </w:tc>
      </w:tr>
      <w:tr w:rsidR="003D6077" w:rsidRPr="008B168C" w:rsidDel="00CA2776" w14:paraId="4A71988D" w14:textId="04D2D981" w:rsidTr="0FB292A1">
        <w:trPr>
          <w:cantSplit/>
          <w:trHeight w:val="300"/>
        </w:trPr>
        <w:tc>
          <w:tcPr>
            <w:tcW w:w="766" w:type="dxa"/>
          </w:tcPr>
          <w:p w14:paraId="01988EC4" w14:textId="3B43C876" w:rsidR="003D6077" w:rsidRPr="00F410EA" w:rsidDel="00CA2776" w:rsidRDefault="003D6077" w:rsidP="003D6077">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3D6077" w:rsidRPr="008B168C" w:rsidDel="00CA2776" w:rsidRDefault="003D6077" w:rsidP="003D607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55FDB06" w:rsidR="003D6077" w:rsidRPr="00F229DE" w:rsidDel="00CA2776" w:rsidRDefault="003D6077" w:rsidP="003D6077">
            <w:pPr>
              <w:jc w:val="both"/>
              <w:rPr>
                <w:rFonts w:ascii="Times New Roman" w:hAnsi="Times New Roman" w:cs="Times New Roman"/>
                <w:i/>
                <w:iCs/>
              </w:rPr>
            </w:pPr>
            <w:r w:rsidRPr="00B52604">
              <w:rPr>
                <w:rFonts w:ascii="Times New Roman" w:eastAsia="Times New Roman" w:hAnsi="Times New Roman" w:cs="Times New Roman"/>
                <w:lang w:eastAsia="lt-LT"/>
              </w:rPr>
              <w:t>Stiprinti kibernetinį atsparumą</w:t>
            </w:r>
          </w:p>
        </w:tc>
      </w:tr>
      <w:tr w:rsidR="003D6077" w:rsidRPr="008B168C" w14:paraId="5DA990B1" w14:textId="2230B236" w:rsidTr="0FB292A1">
        <w:trPr>
          <w:cantSplit/>
        </w:trPr>
        <w:tc>
          <w:tcPr>
            <w:tcW w:w="766" w:type="dxa"/>
          </w:tcPr>
          <w:p w14:paraId="58140413" w14:textId="5A5C75BE" w:rsidR="003D6077" w:rsidRPr="00F410EA" w:rsidDel="00CA2776" w:rsidRDefault="003D6077" w:rsidP="003D6077">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3D6077" w:rsidRPr="008B168C" w:rsidDel="00CA2776" w:rsidRDefault="003D6077" w:rsidP="003D6077">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698FCDF" w:rsidR="003D6077" w:rsidRPr="00F229DE" w:rsidDel="00CA2776" w:rsidRDefault="003D6077" w:rsidP="003D6077">
            <w:pPr>
              <w:jc w:val="both"/>
              <w:rPr>
                <w:rFonts w:ascii="Times New Roman" w:hAnsi="Times New Roman" w:cs="Times New Roman"/>
                <w:i/>
                <w:iCs/>
              </w:rPr>
            </w:pPr>
            <w:r w:rsidRPr="00B52604">
              <w:rPr>
                <w:rFonts w:ascii="Times New Roman" w:hAnsi="Times New Roman" w:cs="Times New Roman"/>
              </w:rPr>
              <w:t>Lietuvos Respublikos krašto apsaugos ministerija</w:t>
            </w:r>
          </w:p>
        </w:tc>
      </w:tr>
      <w:tr w:rsidR="003D6077" w:rsidRPr="008B168C" w14:paraId="3CBD5F0B" w14:textId="6E9E9E35" w:rsidTr="0FB292A1">
        <w:trPr>
          <w:cantSplit/>
        </w:trPr>
        <w:tc>
          <w:tcPr>
            <w:tcW w:w="766" w:type="dxa"/>
          </w:tcPr>
          <w:p w14:paraId="66E703E1" w14:textId="46757ADD" w:rsidR="003D6077" w:rsidRPr="00F410EA" w:rsidDel="00CA2776" w:rsidRDefault="003D6077" w:rsidP="003D6077">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3D6077" w:rsidRPr="008B168C" w:rsidDel="00CA2776" w:rsidRDefault="003D6077" w:rsidP="003D6077">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1FB164A" w:rsidR="003D6077" w:rsidRPr="004173A5" w:rsidDel="00CA2776" w:rsidRDefault="003D6077" w:rsidP="003D6077">
            <w:pPr>
              <w:jc w:val="both"/>
              <w:rPr>
                <w:rFonts w:ascii="Times New Roman" w:hAnsi="Times New Roman" w:cs="Times New Roman"/>
                <w:i/>
                <w:iCs/>
              </w:rPr>
            </w:pPr>
            <w:r w:rsidRPr="00B52604">
              <w:rPr>
                <w:rFonts w:ascii="Times New Roman" w:hAnsi="Times New Roman" w:cs="Times New Roman"/>
                <w:i/>
                <w:iCs/>
              </w:rPr>
              <w:t>-</w:t>
            </w:r>
          </w:p>
        </w:tc>
      </w:tr>
      <w:tr w:rsidR="003D6077" w:rsidRPr="008B168C" w14:paraId="5BC44C6F" w14:textId="78124DA8" w:rsidTr="0FB292A1">
        <w:trPr>
          <w:cantSplit/>
        </w:trPr>
        <w:tc>
          <w:tcPr>
            <w:tcW w:w="766" w:type="dxa"/>
          </w:tcPr>
          <w:p w14:paraId="47F3F20D" w14:textId="021084AD" w:rsidR="003D6077" w:rsidRPr="00F410EA" w:rsidRDefault="003D6077" w:rsidP="003D6077">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3D6077" w:rsidRPr="008B168C" w:rsidDel="00CA2776" w:rsidRDefault="003D6077" w:rsidP="003D6077">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BA2D56D" w14:textId="77777777" w:rsidR="003D6077" w:rsidRPr="00B52604" w:rsidRDefault="003D6077" w:rsidP="003D6077">
            <w:pPr>
              <w:jc w:val="both"/>
              <w:rPr>
                <w:rFonts w:ascii="Times New Roman" w:eastAsia="Times New Roman" w:hAnsi="Times New Roman" w:cs="Times New Roman"/>
              </w:rPr>
            </w:pPr>
            <w:r w:rsidRPr="00B52604">
              <w:rPr>
                <w:rFonts w:ascii="Times New Roman" w:eastAsia="Times New Roman" w:hAnsi="Times New Roman" w:cs="Times New Roman"/>
              </w:rPr>
              <w:t xml:space="preserve">Lietuvos Respublikos krašto apsaugos ministro 2024 m. vasario 5 d. įsakymu Nr. V-98 „Dėl </w:t>
            </w:r>
            <w:r w:rsidRPr="00B52604">
              <w:rPr>
                <w:rFonts w:ascii="Times New Roman" w:eastAsia="Times New Roman" w:hAnsi="Times New Roman" w:cs="Times New Roman"/>
                <w:lang w:eastAsia="lt-LT"/>
              </w:rPr>
              <w:t>2023–2030 metų plėtros programos valdytojos Lietuvos Respublikos krašto apsaugos ministerijos nacionalinės kibernetinio saugumo plėtros programos pažangos priemonės Nr. 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lang w:eastAsia="lt-LT"/>
              </w:rPr>
              <w:t>„Stiprinti kibernetinį atsparumą“ aprašo patvirtinimo</w:t>
            </w:r>
            <w:r w:rsidRPr="00B52604">
              <w:rPr>
                <w:rFonts w:ascii="Times New Roman" w:eastAsia="Times New Roman" w:hAnsi="Times New Roman" w:cs="Times New Roman"/>
              </w:rPr>
              <w:t xml:space="preserve">“ patvirtintu </w:t>
            </w:r>
            <w:r w:rsidRPr="00B52604">
              <w:rPr>
                <w:rFonts w:ascii="Times New Roman" w:hAnsi="Times New Roman" w:cs="Times New Roman"/>
                <w:color w:val="000000"/>
              </w:rPr>
              <w:t xml:space="preserve">2023–2030 metų plėtros programos valdytojos Lietuvos Respublikos </w:t>
            </w:r>
            <w:r w:rsidRPr="00B52604">
              <w:rPr>
                <w:rFonts w:ascii="Times New Roman" w:eastAsia="Times New Roman" w:hAnsi="Times New Roman" w:cs="Times New Roman"/>
                <w:lang w:eastAsia="lt-LT"/>
              </w:rPr>
              <w:t>krašto apsaugos</w:t>
            </w:r>
            <w:r w:rsidRPr="00B52604">
              <w:rPr>
                <w:rFonts w:ascii="Times New Roman" w:hAnsi="Times New Roman" w:cs="Times New Roman"/>
                <w:color w:val="000000"/>
              </w:rPr>
              <w:t xml:space="preserve"> ministerijos </w:t>
            </w:r>
            <w:r w:rsidRPr="00B52604">
              <w:rPr>
                <w:rFonts w:ascii="Times New Roman" w:eastAsia="Times New Roman" w:hAnsi="Times New Roman" w:cs="Times New Roman"/>
                <w:lang w:eastAsia="lt-LT"/>
              </w:rPr>
              <w:t>nacionalinės kibernetinio saugumo</w:t>
            </w:r>
            <w:r w:rsidRPr="00B52604">
              <w:rPr>
                <w:rFonts w:ascii="Times New Roman" w:hAnsi="Times New Roman" w:cs="Times New Roman"/>
                <w:color w:val="000000"/>
              </w:rPr>
              <w:t xml:space="preserve"> plėtros programos pažangos</w:t>
            </w:r>
            <w:r w:rsidRPr="00B52604">
              <w:rPr>
                <w:rFonts w:ascii="Times New Roman" w:eastAsia="Times New Roman" w:hAnsi="Times New Roman" w:cs="Times New Roman"/>
              </w:rPr>
              <w:t xml:space="preserve"> priemonės Nr. </w:t>
            </w:r>
            <w:r w:rsidRPr="00B52604">
              <w:rPr>
                <w:rFonts w:ascii="Times New Roman" w:eastAsia="Times New Roman" w:hAnsi="Times New Roman" w:cs="Times New Roman"/>
                <w:lang w:eastAsia="lt-LT"/>
              </w:rPr>
              <w:t>06-007-10-05-07</w:t>
            </w:r>
            <w:r w:rsidRPr="00B52604">
              <w:rPr>
                <w:rFonts w:ascii="Times New Roman" w:eastAsia="Times New Roman" w:hAnsi="Times New Roman" w:cs="Times New Roman"/>
                <w:caps/>
                <w:lang w:eastAsia="lt-LT"/>
              </w:rPr>
              <w:t> </w:t>
            </w:r>
            <w:r w:rsidRPr="00B52604">
              <w:rPr>
                <w:rFonts w:ascii="Times New Roman" w:eastAsia="Times New Roman" w:hAnsi="Times New Roman" w:cs="Times New Roman"/>
              </w:rPr>
              <w:t xml:space="preserve"> „</w:t>
            </w:r>
            <w:r w:rsidRPr="00B52604">
              <w:rPr>
                <w:rFonts w:ascii="Times New Roman" w:eastAsia="Times New Roman" w:hAnsi="Times New Roman" w:cs="Times New Roman"/>
                <w:lang w:eastAsia="lt-LT"/>
              </w:rPr>
              <w:t>Stiprinti kibernetinį atsparumą</w:t>
            </w:r>
            <w:r w:rsidRPr="00B52604">
              <w:rPr>
                <w:rFonts w:ascii="Times New Roman" w:eastAsia="Times New Roman" w:hAnsi="Times New Roman" w:cs="Times New Roman"/>
              </w:rPr>
              <w:t>“ aprašas:</w:t>
            </w:r>
          </w:p>
          <w:p w14:paraId="70E28C8A" w14:textId="77777777" w:rsidR="003D6077" w:rsidRPr="00B52604" w:rsidRDefault="00A327F3" w:rsidP="003D6077">
            <w:pPr>
              <w:jc w:val="both"/>
              <w:rPr>
                <w:rFonts w:ascii="Times New Roman" w:hAnsi="Times New Roman" w:cs="Times New Roman"/>
                <w:i/>
                <w:iCs/>
              </w:rPr>
            </w:pPr>
            <w:hyperlink r:id="rId11" w:history="1">
              <w:r w:rsidR="003D6077" w:rsidRPr="00B52604">
                <w:rPr>
                  <w:rStyle w:val="Hipersaitas"/>
                  <w:rFonts w:ascii="Times New Roman" w:hAnsi="Times New Roman" w:cs="Times New Roman"/>
                  <w:i/>
                  <w:iCs/>
                </w:rPr>
                <w:t>https://www.e-tar.lt/portal/lt/legalAct/5ed44430c3f411eea5a28c81c82193a8/asr</w:t>
              </w:r>
            </w:hyperlink>
          </w:p>
          <w:p w14:paraId="48901D63" w14:textId="789307E5" w:rsidR="003D6077" w:rsidRPr="004173A5" w:rsidDel="00CA2776" w:rsidRDefault="003D6077" w:rsidP="003D6077">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49" w:type="dxa"/>
        <w:tblInd w:w="-289" w:type="dxa"/>
        <w:tblLayout w:type="fixed"/>
        <w:tblLook w:val="04A0" w:firstRow="1" w:lastRow="0" w:firstColumn="1" w:lastColumn="0" w:noHBand="0" w:noVBand="1"/>
      </w:tblPr>
      <w:tblGrid>
        <w:gridCol w:w="1472"/>
        <w:gridCol w:w="1472"/>
        <w:gridCol w:w="1472"/>
        <w:gridCol w:w="121"/>
        <w:gridCol w:w="2551"/>
        <w:gridCol w:w="272"/>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B751B">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A327F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327F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327F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327F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360661AD" w:rsidR="001A1453" w:rsidRPr="008B168C" w:rsidRDefault="00A327F3" w:rsidP="008B168C">
            <w:pPr>
              <w:rPr>
                <w:rFonts w:ascii="Times New Roman" w:hAnsi="Times New Roman" w:cs="Times New Roman"/>
              </w:rPr>
            </w:pPr>
            <w:sdt>
              <w:sdtPr>
                <w:rPr>
                  <w:rFonts w:ascii="Times New Roman" w:hAnsi="Times New Roman" w:cs="Times New Roman"/>
                </w:rPr>
                <w:id w:val="-1839686813"/>
                <w14:checkbox>
                  <w14:checked w14:val="1"/>
                  <w14:checkedState w14:val="2612" w14:font="MS Gothic"/>
                  <w14:uncheckedState w14:val="2610" w14:font="MS Gothic"/>
                </w14:checkbox>
              </w:sdtPr>
              <w:sdtEndPr/>
              <w:sdtContent>
                <w:r w:rsidR="000C319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327F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327F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327F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327F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327F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327F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327F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327F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327F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327F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327F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327F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327F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327F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327F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327F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327F3"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B751B">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59732C5" w:rsidR="00E20AFE" w:rsidRDefault="00A327F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0C319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327F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B751B" w:rsidRPr="008B168C" w14:paraId="5536C62C" w14:textId="77777777" w:rsidTr="00EB751B">
        <w:trPr>
          <w:cantSplit/>
          <w:trHeight w:val="300"/>
        </w:trPr>
        <w:tc>
          <w:tcPr>
            <w:tcW w:w="1472" w:type="dxa"/>
          </w:tcPr>
          <w:p w14:paraId="33803602" w14:textId="1E871869" w:rsidR="00EB751B" w:rsidRPr="004515B2" w:rsidRDefault="00EB751B" w:rsidP="00EB751B">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EB751B" w:rsidRPr="004515B2" w:rsidRDefault="00EB751B" w:rsidP="00EB751B">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306B28C7" w:rsidR="00EB751B" w:rsidRPr="004B5A4D" w:rsidRDefault="00EB751B" w:rsidP="00EB751B">
            <w:pPr>
              <w:rPr>
                <w:rFonts w:ascii="Times New Roman" w:hAnsi="Times New Roman" w:cs="Times New Roman"/>
              </w:rPr>
            </w:pPr>
            <w:r w:rsidRPr="004B5A4D">
              <w:rPr>
                <w:rFonts w:ascii="Times New Roman" w:hAnsi="Times New Roman" w:cs="Times New Roman"/>
              </w:rPr>
              <w:t>Nuo 2024-03-</w:t>
            </w:r>
            <w:r w:rsidR="005114C3">
              <w:rPr>
                <w:rFonts w:ascii="Times New Roman" w:hAnsi="Times New Roman" w:cs="Times New Roman"/>
              </w:rPr>
              <w:t>29</w:t>
            </w:r>
            <w:r w:rsidRPr="004B5A4D">
              <w:rPr>
                <w:rFonts w:ascii="Times New Roman" w:hAnsi="Times New Roman" w:cs="Times New Roman"/>
              </w:rPr>
              <w:t xml:space="preserve"> 08:00 val.</w:t>
            </w:r>
          </w:p>
        </w:tc>
        <w:tc>
          <w:tcPr>
            <w:tcW w:w="2989" w:type="dxa"/>
          </w:tcPr>
          <w:p w14:paraId="05BA4005" w14:textId="7D2301B3" w:rsidR="00EB751B" w:rsidRPr="004B5A4D" w:rsidRDefault="00EB751B" w:rsidP="00EB751B">
            <w:pPr>
              <w:rPr>
                <w:rFonts w:ascii="Times New Roman" w:hAnsi="Times New Roman" w:cs="Times New Roman"/>
              </w:rPr>
            </w:pPr>
            <w:r w:rsidRPr="004B5A4D">
              <w:rPr>
                <w:rFonts w:ascii="Times New Roman" w:hAnsi="Times New Roman" w:cs="Times New Roman"/>
              </w:rPr>
              <w:t>Iki 2024-05-31 1</w:t>
            </w:r>
            <w:r w:rsidR="004B5A4D" w:rsidRPr="004B5A4D">
              <w:rPr>
                <w:rFonts w:ascii="Times New Roman" w:hAnsi="Times New Roman" w:cs="Times New Roman"/>
              </w:rPr>
              <w:t>7</w:t>
            </w:r>
            <w:r w:rsidRPr="004B5A4D">
              <w:rPr>
                <w:rFonts w:ascii="Times New Roman" w:hAnsi="Times New Roman" w:cs="Times New Roman"/>
              </w:rPr>
              <w:t>:00 val.</w:t>
            </w:r>
          </w:p>
        </w:tc>
      </w:tr>
      <w:tr w:rsidR="00DC7931" w:rsidRPr="008B168C" w14:paraId="0B0CF49A" w14:textId="77777777" w:rsidTr="00EB751B">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5891F6DB" w14:textId="258A29C0" w:rsidR="00E20AFE" w:rsidRPr="008B168C" w:rsidRDefault="00A327F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7CBA80E" w:rsidR="00E20AFE" w:rsidRPr="008B168C" w:rsidRDefault="00A327F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B751B">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706A2DDD" w14:textId="2C5AA291" w:rsidR="00E20AFE" w:rsidRPr="008B168C" w:rsidRDefault="00A327F3"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0D3C73">
            <w:pPr>
              <w:rPr>
                <w:rFonts w:ascii="Times New Roman" w:hAnsi="Times New Roman" w:cs="Times New Roman"/>
              </w:rPr>
            </w:pPr>
          </w:p>
        </w:tc>
      </w:tr>
      <w:tr w:rsidR="00DC7931" w:rsidRPr="008B168C" w14:paraId="42C83415" w14:textId="77777777" w:rsidTr="00EB751B">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A327F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A327F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A327F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589D2554" w:rsidR="00F16FC5" w:rsidRPr="00F229DE" w:rsidRDefault="00A327F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0D3C73">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EB751B">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37186E96" w:rsidR="00E20AFE" w:rsidRPr="00F9272F" w:rsidRDefault="00A327F3"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744FB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B751B">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338B1A3" w:rsidR="00AF57CF" w:rsidRPr="008B168C" w:rsidRDefault="00A327F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B41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327F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327F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327F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327F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327F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21039BA0"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EB751B">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A327F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327F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327F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B751B">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A327F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327F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327F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327F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327F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EB751B">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7B06C865" w:rsidR="00AC029E" w:rsidRPr="008B168C" w:rsidRDefault="00A327F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1"/>
                  <w14:checkedState w14:val="2612" w14:font="MS Gothic"/>
                  <w14:uncheckedState w14:val="2610" w14:font="MS Gothic"/>
                </w14:checkbox>
              </w:sdtPr>
              <w:sdtEndPr/>
              <w:sdtContent>
                <w:r w:rsidR="000B418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327F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327F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327F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327F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EB751B">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A327F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327F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327F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327F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EB751B">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A327F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327F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A327F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EB751B">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A327F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327F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327F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327F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327F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327F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327F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327F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EB751B">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A327F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B751B">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A327F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327F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327F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327F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327F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EB751B">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A327F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327F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327F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A327F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327F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327F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327F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B751B">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A327F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A327F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EB751B">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A327F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327F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A327F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327F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327F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327F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A327F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A327F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327F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A327F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EB751B">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A327F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327F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B751B">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A327F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EB751B">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A327F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B751B">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A327F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B751B">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A327F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B751B">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7C5530D9" w:rsidR="00FF7835" w:rsidRPr="008C171D" w:rsidRDefault="008C171D" w:rsidP="00273142">
            <w:pPr>
              <w:jc w:val="both"/>
              <w:rPr>
                <w:rFonts w:ascii="Times New Roman" w:eastAsia="Times New Roman" w:hAnsi="Times New Roman" w:cs="Times New Roman"/>
                <w:bCs/>
              </w:rPr>
            </w:pPr>
            <w:r w:rsidRPr="008C171D">
              <w:rPr>
                <w:rFonts w:ascii="Times New Roman" w:eastAsia="Times New Roman" w:hAnsi="Times New Roman" w:cs="Times New Roman"/>
                <w:bCs/>
              </w:rPr>
              <w:t>2  057 000,00 Eur</w:t>
            </w:r>
          </w:p>
        </w:tc>
      </w:tr>
      <w:tr w:rsidR="4926D183" w14:paraId="497C3D13" w14:textId="77777777" w:rsidTr="00EB751B">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26AEB9CC" w14:textId="77777777" w:rsidR="002851CA" w:rsidRPr="001D7FDF" w:rsidRDefault="002851CA" w:rsidP="002851CA">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EB751B">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00B79534" w14:textId="6632E1AE" w:rsidR="00515CD7" w:rsidRDefault="00952E09" w:rsidP="003653E2">
            <w:pPr>
              <w:spacing w:line="257" w:lineRule="auto"/>
              <w:jc w:val="both"/>
              <w:rPr>
                <w:rFonts w:ascii="Times New Roman" w:hAnsi="Times New Roman" w:cs="Times New Roman"/>
              </w:rPr>
            </w:pPr>
            <w:r w:rsidRPr="00F229DE">
              <w:rPr>
                <w:rFonts w:ascii="Times New Roman" w:hAnsi="Times New Roman" w:cs="Times New Roman"/>
              </w:rPr>
              <w:t xml:space="preserve"> </w:t>
            </w:r>
            <w:r w:rsidR="00515CD7" w:rsidRPr="009D4CDE">
              <w:rPr>
                <w:rFonts w:ascii="Times New Roman" w:hAnsi="Times New Roman" w:cs="Times New Roman"/>
              </w:rPr>
              <w:t>1 700 000,00 Eur</w:t>
            </w:r>
          </w:p>
          <w:p w14:paraId="7821D6A0" w14:textId="705643CA" w:rsidR="00952E09" w:rsidRPr="00F229DE" w:rsidRDefault="00A327F3"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E03E64BEE7A24E009E27886DAF8D3BD5"/>
                </w:placeholder>
                <w14:checkbox>
                  <w14:checked w14:val="0"/>
                  <w14:checkedState w14:val="2612" w14:font="MS Gothic"/>
                  <w14:uncheckedState w14:val="2610" w14:font="MS Gothic"/>
                </w14:checkbox>
              </w:sdtPr>
              <w:sdtEndPr/>
              <w:sdtContent>
                <w:r w:rsidR="00515CD7">
                  <w:rPr>
                    <w:rFonts w:ascii="MS Gothic" w:eastAsia="MS Gothic" w:hAnsi="MS Gothic" w:cs="Times New Roman" w:hint="eastAsia"/>
                  </w:rPr>
                  <w:t>☐</w:t>
                </w:r>
              </w:sdtContent>
            </w:sdt>
            <w:r w:rsidR="00515CD7" w:rsidRPr="00F229DE">
              <w:rPr>
                <w:rFonts w:ascii="Times New Roman" w:eastAsia="Times New Roman" w:hAnsi="Times New Roman" w:cs="Times New Roman"/>
                <w:b/>
                <w:bCs/>
              </w:rPr>
              <w:t xml:space="preserve"> </w:t>
            </w:r>
            <w:r w:rsidR="00952E09" w:rsidRPr="00F229DE">
              <w:rPr>
                <w:rFonts w:ascii="Times New Roman" w:eastAsia="Times New Roman" w:hAnsi="Times New Roman" w:cs="Times New Roman"/>
                <w:b/>
                <w:bCs/>
              </w:rPr>
              <w:t>EGADP</w:t>
            </w:r>
            <w:r w:rsidR="00515CD7">
              <w:rPr>
                <w:rFonts w:ascii="Times New Roman" w:hAnsi="Times New Roman" w:cs="Times New Roman"/>
              </w:rPr>
              <w:t xml:space="preserve"> </w:t>
            </w:r>
            <w:r w:rsidR="00952E09" w:rsidRPr="00F229DE">
              <w:rPr>
                <w:rFonts w:ascii="Times New Roman" w:eastAsia="Times New Roman" w:hAnsi="Times New Roman" w:cs="Times New Roman"/>
                <w:b/>
                <w:bCs/>
              </w:rPr>
              <w:t xml:space="preserve"> subsidijos nepanaudotos lėšos</w:t>
            </w:r>
            <w:r w:rsidR="00952E09" w:rsidRPr="00F229DE">
              <w:rPr>
                <w:rFonts w:ascii="Times New Roman" w:hAnsi="Times New Roman" w:cs="Times New Roman"/>
              </w:rPr>
              <w:t xml:space="preserve"> </w:t>
            </w:r>
            <w:r w:rsidR="00515CD7">
              <w:rPr>
                <w:rFonts w:ascii="Times New Roman" w:hAnsi="Times New Roman" w:cs="Times New Roman"/>
              </w:rPr>
              <w:t>_________</w:t>
            </w:r>
            <w:r w:rsidR="009D4CDE" w:rsidRPr="009D4CDE">
              <w:rPr>
                <w:rFonts w:ascii="Times New Roman" w:hAnsi="Times New Roman" w:cs="Times New Roman"/>
              </w:rPr>
              <w:t xml:space="preserve"> </w:t>
            </w:r>
            <w:r w:rsidR="00515CD7">
              <w:rPr>
                <w:rFonts w:ascii="Times New Roman" w:hAnsi="Times New Roman" w:cs="Times New Roman"/>
              </w:rPr>
              <w:t>e</w:t>
            </w:r>
            <w:r w:rsidR="009D4CDE" w:rsidRPr="009D4CDE">
              <w:rPr>
                <w:rFonts w:ascii="Times New Roman" w:hAnsi="Times New Roman" w:cs="Times New Roman"/>
              </w:rPr>
              <w:t xml:space="preserve">ur </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EB751B">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726497DF"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2C21FFE1" w14:textId="0F0E0CE6" w:rsidR="0C6E61CA" w:rsidRPr="00F229DE" w:rsidRDefault="00A327F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EB751B">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6C09E385"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3CCAD6F4" w14:textId="269638B3" w:rsidR="7809CF08" w:rsidRPr="009C094C" w:rsidRDefault="7809CF08" w:rsidP="003653E2">
            <w:pPr>
              <w:spacing w:line="257" w:lineRule="auto"/>
              <w:jc w:val="both"/>
              <w:rPr>
                <w:rFonts w:ascii="Times New Roman" w:eastAsia="Times New Roman" w:hAnsi="Times New Roman" w:cs="Times New Roman"/>
                <w:i/>
                <w:iCs/>
              </w:rPr>
            </w:pPr>
          </w:p>
        </w:tc>
      </w:tr>
      <w:tr w:rsidR="6E319D59" w14:paraId="24D4D2BB" w14:textId="77777777" w:rsidTr="00EB751B">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63229084" w14:textId="77777777" w:rsidR="00710715" w:rsidRPr="00F521F7" w:rsidRDefault="00710715" w:rsidP="00710715">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13557EF7" w14:textId="6E7394DB" w:rsidR="5C52ABD5" w:rsidRDefault="5C52ABD5" w:rsidP="003653E2">
            <w:pPr>
              <w:spacing w:line="257" w:lineRule="auto"/>
              <w:jc w:val="both"/>
              <w:rPr>
                <w:rFonts w:ascii="Times New Roman" w:eastAsia="Times New Roman" w:hAnsi="Times New Roman" w:cs="Times New Roman"/>
                <w:i/>
                <w:iCs/>
              </w:rPr>
            </w:pPr>
          </w:p>
        </w:tc>
      </w:tr>
      <w:tr w:rsidR="4926D183" w14:paraId="43A34A9E" w14:textId="77777777" w:rsidTr="00EB751B">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35BAC7A5" w:rsidR="72276AC6" w:rsidRPr="002B4423" w:rsidRDefault="002B4423" w:rsidP="00BF5F79">
            <w:pPr>
              <w:rPr>
                <w:rFonts w:ascii="Times New Roman" w:eastAsia="Times New Roman" w:hAnsi="Times New Roman" w:cs="Times New Roman"/>
              </w:rPr>
            </w:pPr>
            <w:r w:rsidRPr="002B4423">
              <w:rPr>
                <w:rFonts w:ascii="Times New Roman" w:eastAsia="Times New Roman" w:hAnsi="Times New Roman" w:cs="Times New Roman"/>
              </w:rPr>
              <w:t xml:space="preserve">357 000,00 Eur </w:t>
            </w:r>
          </w:p>
          <w:p w14:paraId="1CF969C4" w14:textId="19F9BE65" w:rsidR="4926D183" w:rsidRDefault="4926D183" w:rsidP="009C094C">
            <w:pPr>
              <w:rPr>
                <w:rFonts w:ascii="Times New Roman" w:hAnsi="Times New Roman" w:cs="Times New Roman"/>
                <w:i/>
                <w:iCs/>
              </w:rPr>
            </w:pPr>
          </w:p>
        </w:tc>
      </w:tr>
      <w:tr w:rsidR="00395C6D" w14:paraId="2FA854C9" w14:textId="77777777" w:rsidTr="00EB751B">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4ECF1DBC" w14:textId="77777777" w:rsidR="00224F74" w:rsidRPr="00F521F7" w:rsidRDefault="00224F74" w:rsidP="00224F74">
            <w:pPr>
              <w:spacing w:line="257" w:lineRule="auto"/>
              <w:jc w:val="both"/>
              <w:rPr>
                <w:rFonts w:ascii="Times New Roman" w:eastAsia="Times New Roman" w:hAnsi="Times New Roman" w:cs="Times New Roman"/>
              </w:rPr>
            </w:pPr>
            <w:r w:rsidRPr="00F521F7">
              <w:rPr>
                <w:rFonts w:ascii="Times New Roman" w:eastAsia="Times New Roman" w:hAnsi="Times New Roman" w:cs="Times New Roman"/>
              </w:rPr>
              <w:t>0 Eur</w:t>
            </w:r>
          </w:p>
          <w:p w14:paraId="5A55FBC3" w14:textId="74A3E683"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00EB751B">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170DA5FE" w14:textId="1F8C80BF" w:rsidR="00AC029E" w:rsidRPr="00B52EB3" w:rsidRDefault="00224F74" w:rsidP="00AC029E">
            <w:pPr>
              <w:rPr>
                <w:rFonts w:ascii="Times New Roman" w:hAnsi="Times New Roman" w:cs="Times New Roman"/>
                <w:i/>
                <w:iCs/>
              </w:rPr>
            </w:pPr>
            <w:r w:rsidRPr="008C171D">
              <w:rPr>
                <w:rFonts w:ascii="Times New Roman" w:eastAsia="Times New Roman" w:hAnsi="Times New Roman" w:cs="Times New Roman"/>
                <w:bCs/>
              </w:rPr>
              <w:t>2  057 000,00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EB751B">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234D7C64" w:rsidR="00192BFE" w:rsidRPr="00F229DE" w:rsidRDefault="00013278" w:rsidP="20C58E02">
            <w:pPr>
              <w:spacing w:after="160" w:line="259" w:lineRule="auto"/>
              <w:jc w:val="both"/>
              <w:rPr>
                <w:rFonts w:ascii="Times New Roman" w:eastAsia="Times New Roman" w:hAnsi="Times New Roman" w:cs="Times New Roman"/>
                <w:i/>
                <w:iCs/>
              </w:rPr>
            </w:pPr>
            <w:r w:rsidRPr="009C38C4">
              <w:rPr>
                <w:rFonts w:ascii="Times New Roman" w:eastAsia="Times New Roman" w:hAnsi="Times New Roman" w:cs="Times New Roman"/>
                <w:lang w:eastAsia="lt-LT"/>
              </w:rPr>
              <w:t>06-007-10-05-07</w:t>
            </w:r>
            <w:r w:rsidRPr="009C38C4">
              <w:rPr>
                <w:rFonts w:ascii="Times New Roman" w:eastAsia="Times New Roman" w:hAnsi="Times New Roman" w:cs="Times New Roman"/>
                <w:caps/>
                <w:lang w:eastAsia="lt-LT"/>
              </w:rPr>
              <w:t>-0</w:t>
            </w:r>
            <w:r w:rsidR="0067377A">
              <w:rPr>
                <w:rFonts w:ascii="Times New Roman" w:eastAsia="Times New Roman" w:hAnsi="Times New Roman" w:cs="Times New Roman"/>
                <w:caps/>
                <w:lang w:eastAsia="lt-LT"/>
              </w:rPr>
              <w:t>7</w:t>
            </w:r>
            <w:r w:rsidRPr="009C38C4">
              <w:rPr>
                <w:rFonts w:ascii="Times New Roman" w:eastAsia="Times New Roman" w:hAnsi="Times New Roman" w:cs="Times New Roman"/>
                <w:caps/>
                <w:lang w:eastAsia="lt-LT"/>
              </w:rPr>
              <w:t>-0</w:t>
            </w:r>
            <w:r w:rsidR="0067377A">
              <w:rPr>
                <w:rFonts w:ascii="Times New Roman" w:eastAsia="Times New Roman" w:hAnsi="Times New Roman" w:cs="Times New Roman"/>
                <w:caps/>
                <w:lang w:eastAsia="lt-LT"/>
              </w:rPr>
              <w:t>1</w:t>
            </w:r>
          </w:p>
        </w:tc>
        <w:tc>
          <w:tcPr>
            <w:tcW w:w="5933" w:type="dxa"/>
            <w:gridSpan w:val="4"/>
          </w:tcPr>
          <w:p w14:paraId="2597C47A" w14:textId="794C9C81" w:rsidR="00192BFE" w:rsidRPr="00A74D2A" w:rsidRDefault="00A74D2A" w:rsidP="20C58E02">
            <w:pPr>
              <w:spacing w:after="160" w:line="257" w:lineRule="auto"/>
              <w:jc w:val="both"/>
              <w:rPr>
                <w:rFonts w:ascii="Times New Roman" w:hAnsi="Times New Roman" w:cs="Times New Roman"/>
              </w:rPr>
            </w:pPr>
            <w:r w:rsidRPr="00A74D2A">
              <w:rPr>
                <w:rFonts w:ascii="Times New Roman" w:hAnsi="Times New Roman" w:cs="Times New Roman"/>
              </w:rPr>
              <w:t>Kibernetinio saugumo valdysenos Lietuvoje stiprinimas</w:t>
            </w:r>
          </w:p>
        </w:tc>
      </w:tr>
      <w:tr w:rsidR="00AC029E" w:rsidRPr="008B168C" w14:paraId="09CF0D37" w14:textId="5E93F9A5" w:rsidTr="00EB751B">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3B2A423F" w:rsidR="00AC029E" w:rsidRPr="00690923" w:rsidRDefault="00690923" w:rsidP="00BD0B04">
            <w:pPr>
              <w:jc w:val="both"/>
              <w:rPr>
                <w:rFonts w:ascii="Times New Roman" w:hAnsi="Times New Roman" w:cs="Times New Roman"/>
              </w:rPr>
            </w:pPr>
            <w:r w:rsidRPr="00690923">
              <w:rPr>
                <w:rFonts w:ascii="Times New Roman" w:hAnsi="Times New Roman" w:cs="Times New Roman"/>
              </w:rPr>
              <w:t xml:space="preserve">Krašto apsaugos ministerijos Kibernetinio saugumo ir informacinių technologijų politikos grupės darbuotojai, kibernetinio saugumo subjektai, visuomenės nariai.  </w:t>
            </w:r>
          </w:p>
        </w:tc>
      </w:tr>
      <w:tr w:rsidR="00AC029E" w:rsidRPr="008B168C" w14:paraId="5DF64BDA" w14:textId="212F7AE2" w:rsidTr="00EB751B">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4B0EA543" w:rsidR="00AC029E" w:rsidRPr="00B66049" w:rsidRDefault="00B66049" w:rsidP="00AC029E">
            <w:pPr>
              <w:rPr>
                <w:rFonts w:ascii="Times New Roman" w:hAnsi="Times New Roman" w:cs="Times New Roman"/>
                <w:bCs/>
              </w:rPr>
            </w:pPr>
            <w:r>
              <w:rPr>
                <w:rFonts w:ascii="Times New Roman" w:hAnsi="Times New Roman" w:cs="Times New Roman"/>
                <w:bCs/>
              </w:rPr>
              <w:t>Lietuvos Respublikos k</w:t>
            </w:r>
            <w:r w:rsidR="005849FB" w:rsidRPr="00B66049">
              <w:rPr>
                <w:rFonts w:ascii="Times New Roman" w:hAnsi="Times New Roman" w:cs="Times New Roman"/>
                <w:bCs/>
              </w:rPr>
              <w:t>rašto apsaugos ministerija</w:t>
            </w:r>
          </w:p>
        </w:tc>
      </w:tr>
      <w:tr w:rsidR="00D548BA" w:rsidRPr="008B168C" w14:paraId="3FA5F900" w14:textId="77777777" w:rsidTr="00EB751B">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4EC7F62E" w:rsidR="00625FE0" w:rsidRPr="008F62D3" w:rsidRDefault="00A327F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B6604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A327F3"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EB751B">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73F60FAD" w:rsidR="00D548BA" w:rsidRPr="00DB6D9E" w:rsidRDefault="00DB6D9E" w:rsidP="00D548BA">
            <w:pPr>
              <w:rPr>
                <w:rFonts w:ascii="Times New Roman" w:hAnsi="Times New Roman" w:cs="Times New Roman"/>
              </w:rPr>
            </w:pPr>
            <w:r w:rsidRPr="00DB6D9E">
              <w:rPr>
                <w:rFonts w:ascii="Times New Roman" w:hAnsi="Times New Roman" w:cs="Times New Roman"/>
              </w:rPr>
              <w:t>Projekto partneriai negalimi.</w:t>
            </w:r>
          </w:p>
        </w:tc>
      </w:tr>
      <w:tr w:rsidR="00D548BA" w14:paraId="384CD925" w14:textId="77777777" w:rsidTr="00EB751B">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7DFB168E" w14:textId="77777777" w:rsidR="004816F3" w:rsidRPr="00B52EB3" w:rsidRDefault="004816F3" w:rsidP="004816F3">
            <w:pPr>
              <w:rPr>
                <w:rFonts w:ascii="Times New Roman" w:hAnsi="Times New Roman" w:cs="Times New Roman"/>
                <w:i/>
                <w:iCs/>
              </w:rPr>
            </w:pPr>
            <w:r w:rsidRPr="008C171D">
              <w:rPr>
                <w:rFonts w:ascii="Times New Roman" w:eastAsia="Times New Roman" w:hAnsi="Times New Roman" w:cs="Times New Roman"/>
                <w:bCs/>
              </w:rPr>
              <w:t>2  057 000,00 Eur</w:t>
            </w:r>
          </w:p>
          <w:p w14:paraId="42C9777A" w14:textId="731B6B95" w:rsidR="00D548BA" w:rsidRDefault="00D548BA" w:rsidP="008F62D3">
            <w:pPr>
              <w:jc w:val="both"/>
              <w:rPr>
                <w:rFonts w:ascii="Times New Roman" w:hAnsi="Times New Roman" w:cs="Times New Roman"/>
                <w:i/>
                <w:iCs/>
              </w:rPr>
            </w:pPr>
          </w:p>
        </w:tc>
      </w:tr>
      <w:tr w:rsidR="00D548BA" w14:paraId="27CDC5B4" w14:textId="77777777" w:rsidTr="00EB751B">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16B11F93" w:rsidR="00D548BA" w:rsidRPr="00AD1361" w:rsidRDefault="00AD1361" w:rsidP="008F62D3">
            <w:pPr>
              <w:jc w:val="both"/>
              <w:rPr>
                <w:rFonts w:ascii="Times New Roman" w:hAnsi="Times New Roman" w:cs="Times New Roman"/>
              </w:rPr>
            </w:pPr>
            <w:r w:rsidRPr="00AD1361">
              <w:rPr>
                <w:rFonts w:ascii="Times New Roman" w:hAnsi="Times New Roman" w:cs="Times New Roman"/>
              </w:rPr>
              <w:t>100 proc.</w:t>
            </w:r>
            <w:r w:rsidR="21B6B153" w:rsidRPr="00AD1361">
              <w:rPr>
                <w:rFonts w:ascii="Times New Roman" w:hAnsi="Times New Roman" w:cs="Times New Roman"/>
              </w:rPr>
              <w:t xml:space="preserve"> </w:t>
            </w:r>
            <w:r w:rsidR="00D548BA" w:rsidRPr="00AD1361">
              <w:rPr>
                <w:rFonts w:ascii="Times New Roman" w:hAnsi="Times New Roman" w:cs="Times New Roman"/>
              </w:rPr>
              <w:t xml:space="preserve"> </w:t>
            </w:r>
          </w:p>
        </w:tc>
      </w:tr>
      <w:tr w:rsidR="00D548BA" w:rsidRPr="008B168C" w14:paraId="2BB4D75E" w14:textId="77777777" w:rsidTr="00EB751B">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96F5D9A" w14:textId="29F0A520" w:rsidR="00D548BA" w:rsidRPr="00AD1361" w:rsidRDefault="00AD1361" w:rsidP="008F62D3">
            <w:pPr>
              <w:jc w:val="both"/>
              <w:rPr>
                <w:rFonts w:ascii="Times New Roman" w:hAnsi="Times New Roman" w:cs="Times New Roman"/>
              </w:rPr>
            </w:pPr>
            <w:r w:rsidRPr="00AD1361">
              <w:rPr>
                <w:rFonts w:ascii="Times New Roman" w:hAnsi="Times New Roman" w:cs="Times New Roman"/>
              </w:rPr>
              <w:t>Netaikoma</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2C7516C3"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1.</w:t>
            </w:r>
            <w:r>
              <w:rPr>
                <w:rFonts w:ascii="Times New Roman" w:hAnsi="Times New Roman" w:cs="Times New Roman"/>
                <w:bCs/>
              </w:rPr>
              <w:t xml:space="preserve"> </w:t>
            </w:r>
            <w:r w:rsidRPr="004B00CB">
              <w:rPr>
                <w:rFonts w:ascii="Times New Roman" w:hAnsi="Times New Roman" w:cs="Times New Roman"/>
                <w:bCs/>
              </w:rPr>
              <w:t>Išlaidų tinkamumo finansuoti reikalavimai nustatyti PAFT VII skyriuje „Projektų išlaidų reikalavimai“.</w:t>
            </w:r>
          </w:p>
          <w:p w14:paraId="22F6F5B5"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2.</w:t>
            </w:r>
            <w:r>
              <w:rPr>
                <w:rFonts w:ascii="Times New Roman" w:hAnsi="Times New Roman" w:cs="Times New Roman"/>
                <w:bCs/>
              </w:rPr>
              <w:t xml:space="preserve"> </w:t>
            </w:r>
            <w:r w:rsidRPr="004B00CB">
              <w:rPr>
                <w:rFonts w:ascii="Times New Roman" w:hAnsi="Times New Roman" w:cs="Times New Roman"/>
                <w:bCs/>
              </w:rPr>
              <w:t xml:space="preserve">Projektui taikomi supaprastintai apmokamų išlaidų dydžiai, kurie nurodyti Aprašo 14 punkte „Projektų veiklų ir jungtinio projekto projektų įgyvendinimui taikomi supaprastintai apmokamų išlaidų dydžiai“. </w:t>
            </w:r>
          </w:p>
          <w:p w14:paraId="773CE370"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3.</w:t>
            </w:r>
            <w:r>
              <w:rPr>
                <w:rFonts w:ascii="Times New Roman" w:hAnsi="Times New Roman" w:cs="Times New Roman"/>
                <w:bCs/>
              </w:rPr>
              <w:t xml:space="preserve"> </w:t>
            </w:r>
            <w:r w:rsidRPr="004B00CB">
              <w:rPr>
                <w:rFonts w:ascii="Times New Roman" w:hAnsi="Times New Roman" w:cs="Times New Roman"/>
                <w:bCs/>
              </w:rPr>
              <w:t xml:space="preserve">Pagal Aprašą netinkamos finansuoti projekto išlaidos nurodytos PAFT VII skyriaus antrajame ir trečiajame skirsniuose.  </w:t>
            </w:r>
          </w:p>
          <w:p w14:paraId="75EE32D9"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4.</w:t>
            </w:r>
            <w:r>
              <w:rPr>
                <w:rFonts w:ascii="Times New Roman" w:hAnsi="Times New Roman" w:cs="Times New Roman"/>
                <w:bCs/>
              </w:rPr>
              <w:t xml:space="preserve"> </w:t>
            </w:r>
            <w:r w:rsidRPr="004B00CB">
              <w:rPr>
                <w:rFonts w:ascii="Times New Roman" w:hAnsi="Times New Roman" w:cs="Times New Roman"/>
                <w:bCs/>
              </w:rPr>
              <w:t xml:space="preserve">PVM nėra tinkamas finansuoti EGADP lėšomis. PVM gali būti finansuojamas Lietuvos Respublikos valstybės biudžeto lėšomis vadovaujantis PAFT VII skyriaus ketvirtajame skirsnyje nustatyta tvarka. </w:t>
            </w:r>
          </w:p>
          <w:p w14:paraId="4E21B614" w14:textId="77777777" w:rsidR="001F7F22" w:rsidRPr="004B00CB" w:rsidRDefault="001F7F22" w:rsidP="001F7F22">
            <w:pPr>
              <w:jc w:val="both"/>
              <w:rPr>
                <w:rFonts w:ascii="Times New Roman" w:hAnsi="Times New Roman" w:cs="Times New Roman"/>
                <w:bCs/>
              </w:rPr>
            </w:pPr>
            <w:r w:rsidRPr="004B00CB">
              <w:rPr>
                <w:rFonts w:ascii="Times New Roman" w:hAnsi="Times New Roman" w:cs="Times New Roman"/>
                <w:bCs/>
              </w:rPr>
              <w:t>5.</w:t>
            </w:r>
            <w:r>
              <w:rPr>
                <w:rFonts w:ascii="Times New Roman" w:hAnsi="Times New Roman" w:cs="Times New Roman"/>
                <w:bCs/>
              </w:rPr>
              <w:t xml:space="preserve"> </w:t>
            </w:r>
            <w:r w:rsidRPr="004B00CB">
              <w:rPr>
                <w:rFonts w:ascii="Times New Roman" w:hAnsi="Times New Roman" w:cs="Times New Roman"/>
                <w:bCs/>
              </w:rPr>
              <w:t xml:space="preserve">Projekto išlaidos gali būti patirtos iki projekto sutarties pasirašymo, laikantis PAFT 294.2.2 papunkčio nuostatų. </w:t>
            </w:r>
          </w:p>
          <w:p w14:paraId="7E52F1DB" w14:textId="77777777" w:rsidR="001F7F22" w:rsidRDefault="001F7F22" w:rsidP="001F7F22">
            <w:pPr>
              <w:jc w:val="both"/>
              <w:rPr>
                <w:rFonts w:ascii="Times New Roman" w:hAnsi="Times New Roman" w:cs="Times New Roman"/>
                <w:bCs/>
              </w:rPr>
            </w:pPr>
            <w:r w:rsidRPr="004B00CB">
              <w:rPr>
                <w:rFonts w:ascii="Times New Roman" w:hAnsi="Times New Roman" w:cs="Times New Roman"/>
                <w:bCs/>
              </w:rPr>
              <w:t>6.</w:t>
            </w:r>
            <w:r>
              <w:rPr>
                <w:rFonts w:ascii="Times New Roman" w:hAnsi="Times New Roman" w:cs="Times New Roman"/>
                <w:bCs/>
              </w:rPr>
              <w:t xml:space="preserve"> </w:t>
            </w:r>
            <w:r w:rsidRPr="004B00CB">
              <w:rPr>
                <w:rFonts w:ascii="Times New Roman" w:hAnsi="Times New Roman" w:cs="Times New Roman"/>
                <w:bCs/>
              </w:rPr>
              <w:t xml:space="preserve">Rekomendacijos dėl projektų išlaidų atitikties Europos Sąjungos fondų reikalavimams - </w:t>
            </w:r>
            <w:hyperlink r:id="rId12" w:history="1">
              <w:r w:rsidRPr="002A19C7">
                <w:rPr>
                  <w:rStyle w:val="Hipersaitas"/>
                  <w:rFonts w:ascii="Times New Roman" w:hAnsi="Times New Roman" w:cs="Times New Roman"/>
                  <w:bCs/>
                </w:rPr>
                <w:t>https://www.esinvesticijos.lt/dokumentai/rekomendacijos-del-projektu-islaidu-atitikties-europos-sajungos-fondu-reikalavimams</w:t>
              </w:r>
            </w:hyperlink>
          </w:p>
          <w:p w14:paraId="18FC924D" w14:textId="77777777" w:rsidR="00D548BA" w:rsidRPr="00421A95" w:rsidRDefault="00D548BA" w:rsidP="00D548BA">
            <w:pPr>
              <w:rPr>
                <w:rFonts w:ascii="Times New Roman" w:hAnsi="Times New Roman" w:cs="Times New Roman"/>
                <w:b/>
              </w:rPr>
            </w:pPr>
          </w:p>
        </w:tc>
      </w:tr>
      <w:tr w:rsidR="002A56B9" w:rsidRPr="008B168C" w14:paraId="2B662F75" w14:textId="77777777" w:rsidTr="003653E2">
        <w:trPr>
          <w:cantSplit/>
          <w:trHeight w:val="300"/>
        </w:trPr>
        <w:tc>
          <w:tcPr>
            <w:tcW w:w="1472" w:type="dxa"/>
            <w:vMerge w:val="restart"/>
          </w:tcPr>
          <w:p w14:paraId="48119E53" w14:textId="3F6B4240" w:rsidR="002A56B9" w:rsidRDefault="002A56B9"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2A56B9" w:rsidRDefault="002A56B9"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2A56B9" w:rsidRPr="00421A95" w:rsidRDefault="002A56B9" w:rsidP="00D548BA">
            <w:pPr>
              <w:jc w:val="both"/>
              <w:rPr>
                <w:rFonts w:ascii="Times New Roman" w:hAnsi="Times New Roman" w:cs="Times New Roman"/>
                <w:i/>
                <w:iCs/>
              </w:rPr>
            </w:pPr>
          </w:p>
        </w:tc>
      </w:tr>
      <w:tr w:rsidR="002A56B9" w:rsidRPr="008B168C" w14:paraId="50B57CAF" w14:textId="77777777" w:rsidTr="003653E2">
        <w:trPr>
          <w:cantSplit/>
          <w:trHeight w:val="1190"/>
        </w:trPr>
        <w:tc>
          <w:tcPr>
            <w:tcW w:w="1472" w:type="dxa"/>
            <w:vMerge/>
          </w:tcPr>
          <w:p w14:paraId="68308826" w14:textId="77777777" w:rsidR="002A56B9" w:rsidRDefault="002A56B9" w:rsidP="00D548BA">
            <w:pPr>
              <w:rPr>
                <w:rFonts w:ascii="Times New Roman" w:hAnsi="Times New Roman" w:cs="Times New Roman"/>
                <w:b/>
                <w:bCs/>
              </w:rPr>
            </w:pPr>
          </w:p>
        </w:tc>
        <w:tc>
          <w:tcPr>
            <w:tcW w:w="8877" w:type="dxa"/>
            <w:gridSpan w:val="6"/>
          </w:tcPr>
          <w:p w14:paraId="074FE837" w14:textId="11502AD1" w:rsidR="002A56B9" w:rsidRPr="00F0057E" w:rsidRDefault="002A56B9"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B66CBFD1300C436192CEC8C53F8DF24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6A5FA93DD3646799C6C3774FA7A32E2"/>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2A56B9" w:rsidRPr="00421A95" w:rsidRDefault="002A56B9" w:rsidP="006038A7">
            <w:pPr>
              <w:jc w:val="both"/>
              <w:rPr>
                <w:rFonts w:ascii="Times New Roman" w:hAnsi="Times New Roman" w:cs="Times New Roman"/>
                <w:b/>
                <w:bCs/>
                <w:iCs/>
              </w:rPr>
            </w:pPr>
          </w:p>
        </w:tc>
      </w:tr>
      <w:tr w:rsidR="002A56B9" w:rsidRPr="008B168C" w14:paraId="3278484E" w14:textId="1A8BCCD1" w:rsidTr="004D0107">
        <w:trPr>
          <w:cantSplit/>
          <w:trHeight w:val="381"/>
        </w:trPr>
        <w:tc>
          <w:tcPr>
            <w:tcW w:w="1472" w:type="dxa"/>
            <w:vMerge/>
          </w:tcPr>
          <w:p w14:paraId="01922881" w14:textId="77777777" w:rsidR="002A56B9" w:rsidRDefault="002A56B9" w:rsidP="00D548BA">
            <w:pPr>
              <w:rPr>
                <w:rFonts w:ascii="Times New Roman" w:hAnsi="Times New Roman" w:cs="Times New Roman"/>
                <w:b/>
                <w:bCs/>
              </w:rPr>
            </w:pPr>
          </w:p>
        </w:tc>
        <w:tc>
          <w:tcPr>
            <w:tcW w:w="1472" w:type="dxa"/>
          </w:tcPr>
          <w:p w14:paraId="5F289210" w14:textId="65E7C41E"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93" w:type="dxa"/>
            <w:gridSpan w:val="2"/>
          </w:tcPr>
          <w:p w14:paraId="7847F7D8" w14:textId="00745E64"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551" w:type="dxa"/>
          </w:tcPr>
          <w:p w14:paraId="71D003FA" w14:textId="0B55CCAB" w:rsidR="002A56B9" w:rsidRDefault="002A56B9"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261" w:type="dxa"/>
            <w:gridSpan w:val="2"/>
          </w:tcPr>
          <w:p w14:paraId="003D37BC" w14:textId="344C15A9" w:rsidR="002A56B9" w:rsidRDefault="002A56B9"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D0107" w:rsidRPr="008B168C" w14:paraId="61268EC5" w14:textId="259DC5C8" w:rsidTr="004D0107">
        <w:trPr>
          <w:cantSplit/>
          <w:trHeight w:val="750"/>
        </w:trPr>
        <w:tc>
          <w:tcPr>
            <w:tcW w:w="1472" w:type="dxa"/>
            <w:vMerge/>
          </w:tcPr>
          <w:p w14:paraId="1ED10324"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37240A3" w14:textId="0DE53EDC"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FS-01-01</w:t>
            </w:r>
          </w:p>
        </w:tc>
        <w:tc>
          <w:tcPr>
            <w:tcW w:w="1593" w:type="dxa"/>
            <w:gridSpan w:val="2"/>
            <w:tcBorders>
              <w:top w:val="single" w:sz="8" w:space="0" w:color="auto"/>
              <w:left w:val="single" w:sz="8" w:space="0" w:color="auto"/>
              <w:bottom w:val="single" w:sz="8" w:space="0" w:color="auto"/>
              <w:right w:val="single" w:sz="8" w:space="0" w:color="auto"/>
            </w:tcBorders>
          </w:tcPr>
          <w:p w14:paraId="616A55FB" w14:textId="2EA92962"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0</w:t>
            </w:r>
            <w:r w:rsidRPr="007373FC">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1C1F164E" w14:textId="2AA55591"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Įgyvendintų privalomų matomumo ir informavimo priemonių apie ES fondų investicijų veiklas fiksuotoji suma, pirmojo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30B95243" w14:textId="23D061A9" w:rsidR="004D0107" w:rsidRDefault="004D0107" w:rsidP="004D0107">
            <w:pPr>
              <w:jc w:val="both"/>
              <w:rPr>
                <w:rFonts w:ascii="Times New Roman" w:eastAsia="Times New Roman" w:hAnsi="Times New Roman" w:cs="Times New Roman"/>
                <w:i/>
                <w:iCs/>
              </w:rPr>
            </w:pPr>
            <w:r w:rsidRPr="007373FC">
              <w:rPr>
                <w:rFonts w:ascii="Times New Roman" w:hAnsi="Times New Roman" w:cs="Times New Roman"/>
                <w:szCs w:val="24"/>
              </w:rPr>
              <w:t xml:space="preserve">Supaprastintai apmokamų išlaidų dydžių registras yra paskelbtas Europos Sąjungos investicijų interneto svetainėje adresu </w:t>
            </w:r>
            <w:r w:rsidRPr="007373FC">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738AE031" w14:textId="77777777" w:rsidTr="004D0107">
        <w:trPr>
          <w:cantSplit/>
          <w:trHeight w:val="750"/>
        </w:trPr>
        <w:tc>
          <w:tcPr>
            <w:tcW w:w="1472" w:type="dxa"/>
            <w:vMerge/>
          </w:tcPr>
          <w:p w14:paraId="30703A5B"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C7B93EB" w14:textId="0C3F5CE6"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FS-01-02</w:t>
            </w:r>
          </w:p>
        </w:tc>
        <w:tc>
          <w:tcPr>
            <w:tcW w:w="1593" w:type="dxa"/>
            <w:gridSpan w:val="2"/>
            <w:tcBorders>
              <w:top w:val="single" w:sz="8" w:space="0" w:color="auto"/>
              <w:left w:val="single" w:sz="8" w:space="0" w:color="auto"/>
              <w:bottom w:val="single" w:sz="8" w:space="0" w:color="auto"/>
              <w:right w:val="single" w:sz="8" w:space="0" w:color="auto"/>
            </w:tcBorders>
          </w:tcPr>
          <w:p w14:paraId="0BE67691" w14:textId="75DBA87C"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02</w:t>
            </w:r>
          </w:p>
        </w:tc>
        <w:tc>
          <w:tcPr>
            <w:tcW w:w="2551" w:type="dxa"/>
            <w:tcBorders>
              <w:top w:val="single" w:sz="8" w:space="0" w:color="auto"/>
              <w:left w:val="single" w:sz="8" w:space="0" w:color="auto"/>
              <w:bottom w:val="single" w:sz="8" w:space="0" w:color="auto"/>
              <w:right w:val="single" w:sz="8" w:space="0" w:color="auto"/>
            </w:tcBorders>
          </w:tcPr>
          <w:p w14:paraId="235F4423" w14:textId="06DBA173"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pirmojo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18C5B3AE" w14:textId="32CD6AC1"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300B5FC9" w14:textId="77777777" w:rsidTr="004D0107">
        <w:trPr>
          <w:cantSplit/>
          <w:trHeight w:val="750"/>
        </w:trPr>
        <w:tc>
          <w:tcPr>
            <w:tcW w:w="1472" w:type="dxa"/>
            <w:vMerge/>
          </w:tcPr>
          <w:p w14:paraId="1F993BD3"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5498E1A5" w14:textId="0D854DE0"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FS-01-03</w:t>
            </w:r>
          </w:p>
        </w:tc>
        <w:tc>
          <w:tcPr>
            <w:tcW w:w="1593" w:type="dxa"/>
            <w:gridSpan w:val="2"/>
            <w:tcBorders>
              <w:top w:val="single" w:sz="8" w:space="0" w:color="auto"/>
              <w:left w:val="single" w:sz="8" w:space="0" w:color="auto"/>
              <w:bottom w:val="single" w:sz="8" w:space="0" w:color="auto"/>
              <w:right w:val="single" w:sz="8" w:space="0" w:color="auto"/>
            </w:tcBorders>
          </w:tcPr>
          <w:p w14:paraId="08156889" w14:textId="4E094318"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38581155" w14:textId="545FDCD0"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be PVM</w:t>
            </w:r>
          </w:p>
        </w:tc>
        <w:tc>
          <w:tcPr>
            <w:tcW w:w="3261" w:type="dxa"/>
            <w:gridSpan w:val="2"/>
            <w:tcBorders>
              <w:top w:val="single" w:sz="8" w:space="0" w:color="auto"/>
              <w:left w:val="single" w:sz="8" w:space="0" w:color="auto"/>
              <w:bottom w:val="single" w:sz="8" w:space="0" w:color="auto"/>
              <w:right w:val="single" w:sz="8" w:space="0" w:color="auto"/>
            </w:tcBorders>
          </w:tcPr>
          <w:p w14:paraId="259DC13F" w14:textId="7CA70362"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618EAAF8" w14:textId="77777777" w:rsidTr="004D0107">
        <w:trPr>
          <w:cantSplit/>
          <w:trHeight w:val="750"/>
        </w:trPr>
        <w:tc>
          <w:tcPr>
            <w:tcW w:w="1472" w:type="dxa"/>
            <w:vMerge/>
          </w:tcPr>
          <w:p w14:paraId="4641B90A"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E39AF0E" w14:textId="77777777" w:rsidR="004D0107" w:rsidRPr="00D1369F" w:rsidRDefault="004D0107" w:rsidP="004D0107">
            <w:pPr>
              <w:rPr>
                <w:rFonts w:ascii="Times New Roman" w:hAnsi="Times New Roman" w:cs="Times New Roman"/>
                <w:szCs w:val="24"/>
              </w:rPr>
            </w:pPr>
            <w:r w:rsidRPr="00D1369F">
              <w:rPr>
                <w:rFonts w:ascii="Times New Roman" w:hAnsi="Times New Roman" w:cs="Times New Roman"/>
                <w:szCs w:val="24"/>
              </w:rPr>
              <w:t>FS-01-04</w:t>
            </w:r>
          </w:p>
          <w:p w14:paraId="62647BE3" w14:textId="77777777" w:rsidR="004D0107" w:rsidRDefault="004D0107" w:rsidP="004D0107">
            <w:pPr>
              <w:jc w:val="both"/>
              <w:rPr>
                <w:rFonts w:ascii="Times New Roman" w:eastAsia="Times New Roman" w:hAnsi="Times New Roman" w:cs="Times New Roman"/>
                <w:i/>
                <w:iCs/>
              </w:rPr>
            </w:pPr>
          </w:p>
        </w:tc>
        <w:tc>
          <w:tcPr>
            <w:tcW w:w="1593" w:type="dxa"/>
            <w:gridSpan w:val="2"/>
            <w:tcBorders>
              <w:top w:val="single" w:sz="8" w:space="0" w:color="auto"/>
              <w:left w:val="single" w:sz="8" w:space="0" w:color="auto"/>
              <w:bottom w:val="single" w:sz="8" w:space="0" w:color="auto"/>
              <w:right w:val="single" w:sz="8" w:space="0" w:color="auto"/>
            </w:tcBorders>
          </w:tcPr>
          <w:p w14:paraId="43F1A9B4" w14:textId="75FD67A7"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0</w:t>
            </w:r>
            <w:r w:rsidRPr="00D1369F">
              <w:rPr>
                <w:rFonts w:ascii="Times New Roman" w:hAnsi="Times New Roman" w:cs="Times New Roman"/>
                <w:szCs w:val="24"/>
                <w:lang w:val="en-US"/>
              </w:rPr>
              <w:t>2</w:t>
            </w:r>
          </w:p>
        </w:tc>
        <w:tc>
          <w:tcPr>
            <w:tcW w:w="2551" w:type="dxa"/>
            <w:tcBorders>
              <w:top w:val="single" w:sz="8" w:space="0" w:color="auto"/>
              <w:left w:val="single" w:sz="8" w:space="0" w:color="auto"/>
              <w:bottom w:val="single" w:sz="8" w:space="0" w:color="auto"/>
              <w:right w:val="single" w:sz="8" w:space="0" w:color="auto"/>
            </w:tcBorders>
          </w:tcPr>
          <w:p w14:paraId="290829FF" w14:textId="157E5B05"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Įgyvendintų privalomų matomumo ir informavimo priemonių apie ES fondų investicijų veiklas fiksuotoji suma, antrojo rinkinio FS su PVM</w:t>
            </w:r>
          </w:p>
        </w:tc>
        <w:tc>
          <w:tcPr>
            <w:tcW w:w="3261" w:type="dxa"/>
            <w:gridSpan w:val="2"/>
            <w:tcBorders>
              <w:top w:val="single" w:sz="8" w:space="0" w:color="auto"/>
              <w:left w:val="single" w:sz="8" w:space="0" w:color="auto"/>
              <w:bottom w:val="single" w:sz="8" w:space="0" w:color="auto"/>
              <w:right w:val="single" w:sz="8" w:space="0" w:color="auto"/>
            </w:tcBorders>
          </w:tcPr>
          <w:p w14:paraId="393FD9AE" w14:textId="2B769148" w:rsidR="004D0107" w:rsidRDefault="004D0107" w:rsidP="004D0107">
            <w:pPr>
              <w:jc w:val="both"/>
              <w:rPr>
                <w:rFonts w:ascii="Times New Roman" w:eastAsia="Times New Roman" w:hAnsi="Times New Roman" w:cs="Times New Roman"/>
                <w:i/>
                <w:iCs/>
              </w:rPr>
            </w:pPr>
            <w:r w:rsidRPr="00D1369F">
              <w:rPr>
                <w:rFonts w:ascii="Times New Roman" w:hAnsi="Times New Roman" w:cs="Times New Roman"/>
                <w:szCs w:val="24"/>
              </w:rPr>
              <w:t xml:space="preserve">Supaprastintai apmokamų išlaidų dydžių registras yra paskelbtas Europos Sąjungos investicijų interneto svetainėje adresu </w:t>
            </w:r>
            <w:r w:rsidRPr="00D1369F">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25DFF041" w14:textId="77777777" w:rsidTr="004D0107">
        <w:trPr>
          <w:cantSplit/>
          <w:trHeight w:val="750"/>
        </w:trPr>
        <w:tc>
          <w:tcPr>
            <w:tcW w:w="1472" w:type="dxa"/>
            <w:vMerge/>
          </w:tcPr>
          <w:p w14:paraId="48385BF1"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352C0F28" w14:textId="7EB02F0D"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FN-01</w:t>
            </w:r>
          </w:p>
        </w:tc>
        <w:tc>
          <w:tcPr>
            <w:tcW w:w="1593" w:type="dxa"/>
            <w:gridSpan w:val="2"/>
            <w:tcBorders>
              <w:top w:val="single" w:sz="8" w:space="0" w:color="auto"/>
              <w:left w:val="single" w:sz="8" w:space="0" w:color="auto"/>
              <w:bottom w:val="single" w:sz="8" w:space="0" w:color="auto"/>
              <w:right w:val="single" w:sz="8" w:space="0" w:color="auto"/>
            </w:tcBorders>
          </w:tcPr>
          <w:p w14:paraId="764E4CDE" w14:textId="4809F2E5"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w:t>
            </w:r>
          </w:p>
        </w:tc>
        <w:tc>
          <w:tcPr>
            <w:tcW w:w="2551" w:type="dxa"/>
            <w:tcBorders>
              <w:top w:val="single" w:sz="8" w:space="0" w:color="auto"/>
              <w:left w:val="single" w:sz="8" w:space="0" w:color="auto"/>
              <w:bottom w:val="single" w:sz="8" w:space="0" w:color="auto"/>
              <w:right w:val="single" w:sz="8" w:space="0" w:color="auto"/>
            </w:tcBorders>
          </w:tcPr>
          <w:p w14:paraId="34E7CA99" w14:textId="40B807B2"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Iki 7 proc. netiesioginių išlaidų fiksuotoji norma</w:t>
            </w:r>
          </w:p>
        </w:tc>
        <w:tc>
          <w:tcPr>
            <w:tcW w:w="3261" w:type="dxa"/>
            <w:gridSpan w:val="2"/>
            <w:tcBorders>
              <w:top w:val="single" w:sz="8" w:space="0" w:color="auto"/>
              <w:left w:val="single" w:sz="8" w:space="0" w:color="auto"/>
              <w:bottom w:val="single" w:sz="8" w:space="0" w:color="auto"/>
              <w:right w:val="single" w:sz="8" w:space="0" w:color="auto"/>
            </w:tcBorders>
          </w:tcPr>
          <w:p w14:paraId="3B54236D" w14:textId="6F0BFC98"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7 proc.</w:t>
            </w:r>
          </w:p>
        </w:tc>
      </w:tr>
      <w:tr w:rsidR="004D0107" w:rsidRPr="008B168C" w14:paraId="497C5264" w14:textId="77777777" w:rsidTr="004D0107">
        <w:trPr>
          <w:cantSplit/>
          <w:trHeight w:val="750"/>
        </w:trPr>
        <w:tc>
          <w:tcPr>
            <w:tcW w:w="1472" w:type="dxa"/>
            <w:vMerge/>
          </w:tcPr>
          <w:p w14:paraId="2C00474F"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21BC71CD" w14:textId="39E6579E"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FN-05-01</w:t>
            </w:r>
          </w:p>
        </w:tc>
        <w:tc>
          <w:tcPr>
            <w:tcW w:w="1593" w:type="dxa"/>
            <w:gridSpan w:val="2"/>
            <w:tcBorders>
              <w:top w:val="single" w:sz="8" w:space="0" w:color="auto"/>
              <w:left w:val="single" w:sz="8" w:space="0" w:color="auto"/>
              <w:bottom w:val="single" w:sz="8" w:space="0" w:color="auto"/>
              <w:right w:val="single" w:sz="8" w:space="0" w:color="auto"/>
            </w:tcBorders>
          </w:tcPr>
          <w:p w14:paraId="55667F9E" w14:textId="54BC20BD"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83AA870" w14:textId="5040D26B"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20 d. d. (jeigu dirbama 5 d. d. per savaitę) arba 24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5D5CBAEF" w14:textId="61D531F4"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4D0107" w:rsidRPr="008B168C" w14:paraId="305833EE" w14:textId="77777777" w:rsidTr="004D0107">
        <w:trPr>
          <w:cantSplit/>
          <w:trHeight w:val="750"/>
        </w:trPr>
        <w:tc>
          <w:tcPr>
            <w:tcW w:w="1472" w:type="dxa"/>
            <w:vMerge/>
          </w:tcPr>
          <w:p w14:paraId="3412C1A4" w14:textId="77777777" w:rsidR="004D0107" w:rsidRDefault="004D0107" w:rsidP="004D0107">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4E9B810D" w14:textId="4AEA4ABC"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FN-05-02</w:t>
            </w:r>
          </w:p>
        </w:tc>
        <w:tc>
          <w:tcPr>
            <w:tcW w:w="1593" w:type="dxa"/>
            <w:gridSpan w:val="2"/>
            <w:tcBorders>
              <w:top w:val="single" w:sz="8" w:space="0" w:color="auto"/>
              <w:left w:val="single" w:sz="8" w:space="0" w:color="auto"/>
              <w:bottom w:val="single" w:sz="8" w:space="0" w:color="auto"/>
              <w:right w:val="single" w:sz="8" w:space="0" w:color="auto"/>
            </w:tcBorders>
          </w:tcPr>
          <w:p w14:paraId="3EB2ACB6" w14:textId="1941FA1F"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6798858D" w14:textId="1325395A"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61485E58" w14:textId="1615ED1E" w:rsidR="004D0107" w:rsidRDefault="004D0107" w:rsidP="004D0107">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33BC90C4" w14:textId="77777777" w:rsidTr="00C75B0E">
        <w:trPr>
          <w:cantSplit/>
          <w:trHeight w:val="750"/>
        </w:trPr>
        <w:tc>
          <w:tcPr>
            <w:tcW w:w="1472" w:type="dxa"/>
            <w:vMerge/>
          </w:tcPr>
          <w:p w14:paraId="474DEBB2"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1357F517" w14:textId="63E1D9A1"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FN-05-03</w:t>
            </w:r>
          </w:p>
        </w:tc>
        <w:tc>
          <w:tcPr>
            <w:tcW w:w="1593" w:type="dxa"/>
            <w:gridSpan w:val="2"/>
            <w:tcBorders>
              <w:top w:val="single" w:sz="8" w:space="0" w:color="auto"/>
              <w:left w:val="single" w:sz="8" w:space="0" w:color="auto"/>
              <w:bottom w:val="single" w:sz="8" w:space="0" w:color="auto"/>
              <w:right w:val="single" w:sz="8" w:space="0" w:color="auto"/>
            </w:tcBorders>
          </w:tcPr>
          <w:p w14:paraId="30623CA3" w14:textId="6A66EF9E"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43BD056B" w14:textId="0A038374"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4585A94C" w14:textId="43D6A0B4"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29EBAC2F" w14:textId="77777777" w:rsidTr="00C75B0E">
        <w:trPr>
          <w:cantSplit/>
          <w:trHeight w:val="750"/>
        </w:trPr>
        <w:tc>
          <w:tcPr>
            <w:tcW w:w="1472" w:type="dxa"/>
            <w:vMerge/>
          </w:tcPr>
          <w:p w14:paraId="134CA966"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7F0B704A" w14:textId="1BDFEFA3"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FN-05-04</w:t>
            </w:r>
          </w:p>
        </w:tc>
        <w:tc>
          <w:tcPr>
            <w:tcW w:w="1593" w:type="dxa"/>
            <w:gridSpan w:val="2"/>
            <w:tcBorders>
              <w:top w:val="single" w:sz="8" w:space="0" w:color="auto"/>
              <w:left w:val="single" w:sz="8" w:space="0" w:color="auto"/>
              <w:bottom w:val="single" w:sz="8" w:space="0" w:color="auto"/>
              <w:right w:val="single" w:sz="8" w:space="0" w:color="auto"/>
            </w:tcBorders>
          </w:tcPr>
          <w:p w14:paraId="74DFB699" w14:textId="78F8F64F"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456D0531" w14:textId="020E3A73"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026CFB27" w14:textId="76E50A1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40263EA" w14:textId="77777777" w:rsidTr="00C75B0E">
        <w:trPr>
          <w:cantSplit/>
          <w:trHeight w:val="750"/>
        </w:trPr>
        <w:tc>
          <w:tcPr>
            <w:tcW w:w="1472" w:type="dxa"/>
            <w:vMerge/>
          </w:tcPr>
          <w:p w14:paraId="6774BAD4"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4304610" w14:textId="4BC11D0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FN-05-05</w:t>
            </w:r>
          </w:p>
        </w:tc>
        <w:tc>
          <w:tcPr>
            <w:tcW w:w="1593" w:type="dxa"/>
            <w:gridSpan w:val="2"/>
            <w:tcBorders>
              <w:top w:val="single" w:sz="8" w:space="0" w:color="auto"/>
              <w:left w:val="single" w:sz="8" w:space="0" w:color="auto"/>
              <w:bottom w:val="single" w:sz="8" w:space="0" w:color="auto"/>
              <w:right w:val="single" w:sz="8" w:space="0" w:color="auto"/>
            </w:tcBorders>
          </w:tcPr>
          <w:p w14:paraId="4AFC8EA2" w14:textId="4A836C16"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5F8A6E1" w14:textId="2ED659F7"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3F26F143" w14:textId="704627A1" w:rsidR="00081EFF" w:rsidRDefault="00081EFF" w:rsidP="00081EFF">
            <w:pPr>
              <w:jc w:val="both"/>
              <w:rPr>
                <w:rFonts w:ascii="Times New Roman" w:eastAsia="Times New Roman" w:hAnsi="Times New Roman" w:cs="Times New Roman"/>
                <w:i/>
                <w:iCs/>
              </w:rPr>
            </w:pPr>
            <w:r w:rsidRPr="004C5995">
              <w:rPr>
                <w:rFonts w:ascii="Times New Roman" w:hAnsi="Times New Roman" w:cs="Times New Roman"/>
                <w:szCs w:val="24"/>
              </w:rPr>
              <w:t xml:space="preserve">Supaprastintai apmokamų išlaidų dydžių registras yra paskelbtas Europos Sąjungos investicijų interneto svetainėje adresu </w:t>
            </w:r>
            <w:r w:rsidRPr="004C5995">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7BF33FD7" w14:textId="77777777" w:rsidTr="00C75B0E">
        <w:trPr>
          <w:cantSplit/>
          <w:trHeight w:val="750"/>
        </w:trPr>
        <w:tc>
          <w:tcPr>
            <w:tcW w:w="1472" w:type="dxa"/>
            <w:vMerge/>
          </w:tcPr>
          <w:p w14:paraId="37929A66"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0E3A18CB" w14:textId="4E6B2F98"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FN-05-06</w:t>
            </w:r>
          </w:p>
        </w:tc>
        <w:tc>
          <w:tcPr>
            <w:tcW w:w="1593" w:type="dxa"/>
            <w:gridSpan w:val="2"/>
            <w:tcBorders>
              <w:top w:val="single" w:sz="8" w:space="0" w:color="auto"/>
              <w:left w:val="single" w:sz="8" w:space="0" w:color="auto"/>
              <w:bottom w:val="single" w:sz="8" w:space="0" w:color="auto"/>
              <w:right w:val="single" w:sz="8" w:space="0" w:color="auto"/>
            </w:tcBorders>
          </w:tcPr>
          <w:p w14:paraId="65D5E023" w14:textId="010DA779"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590487FD" w14:textId="03DE8ADA"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40 d. d. (jeigu dirbama 5 d. d. per savaitę) arba 48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1DE1D69E" w14:textId="0B818206"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777D7BC" w14:textId="77777777" w:rsidTr="00C75B0E">
        <w:trPr>
          <w:cantSplit/>
          <w:trHeight w:val="750"/>
        </w:trPr>
        <w:tc>
          <w:tcPr>
            <w:tcW w:w="1472" w:type="dxa"/>
            <w:vMerge/>
          </w:tcPr>
          <w:p w14:paraId="72F2FED1" w14:textId="77777777" w:rsidR="00081EFF" w:rsidRDefault="00081EFF" w:rsidP="00081EFF">
            <w:pPr>
              <w:rPr>
                <w:rFonts w:ascii="Times New Roman" w:hAnsi="Times New Roman" w:cs="Times New Roman"/>
                <w:b/>
                <w:bCs/>
              </w:rPr>
            </w:pPr>
          </w:p>
        </w:tc>
        <w:tc>
          <w:tcPr>
            <w:tcW w:w="1472" w:type="dxa"/>
            <w:tcBorders>
              <w:top w:val="single" w:sz="8" w:space="0" w:color="auto"/>
              <w:left w:val="single" w:sz="8" w:space="0" w:color="auto"/>
              <w:bottom w:val="single" w:sz="8" w:space="0" w:color="auto"/>
              <w:right w:val="single" w:sz="8" w:space="0" w:color="auto"/>
            </w:tcBorders>
          </w:tcPr>
          <w:p w14:paraId="6F2691D5" w14:textId="0265E154"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FN-05-07</w:t>
            </w:r>
          </w:p>
        </w:tc>
        <w:tc>
          <w:tcPr>
            <w:tcW w:w="1593" w:type="dxa"/>
            <w:gridSpan w:val="2"/>
            <w:tcBorders>
              <w:top w:val="single" w:sz="8" w:space="0" w:color="auto"/>
              <w:left w:val="single" w:sz="8" w:space="0" w:color="auto"/>
              <w:bottom w:val="single" w:sz="8" w:space="0" w:color="auto"/>
              <w:right w:val="single" w:sz="8" w:space="0" w:color="auto"/>
            </w:tcBorders>
          </w:tcPr>
          <w:p w14:paraId="35B58699" w14:textId="1982101E"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01</w:t>
            </w:r>
          </w:p>
        </w:tc>
        <w:tc>
          <w:tcPr>
            <w:tcW w:w="2551" w:type="dxa"/>
            <w:tcBorders>
              <w:top w:val="single" w:sz="8" w:space="0" w:color="auto"/>
              <w:left w:val="single" w:sz="8" w:space="0" w:color="auto"/>
              <w:bottom w:val="single" w:sz="8" w:space="0" w:color="auto"/>
              <w:right w:val="single" w:sz="8" w:space="0" w:color="auto"/>
            </w:tcBorders>
          </w:tcPr>
          <w:p w14:paraId="0FF97CEB" w14:textId="2DB10834"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261" w:type="dxa"/>
            <w:gridSpan w:val="2"/>
            <w:tcBorders>
              <w:top w:val="single" w:sz="8" w:space="0" w:color="auto"/>
              <w:left w:val="single" w:sz="8" w:space="0" w:color="auto"/>
              <w:bottom w:val="single" w:sz="8" w:space="0" w:color="auto"/>
              <w:right w:val="single" w:sz="8" w:space="0" w:color="auto"/>
            </w:tcBorders>
          </w:tcPr>
          <w:p w14:paraId="7139F4F9" w14:textId="7B94837E" w:rsidR="00081EFF" w:rsidRDefault="00081EFF" w:rsidP="00081EFF">
            <w:pPr>
              <w:jc w:val="both"/>
              <w:rPr>
                <w:rFonts w:ascii="Times New Roman" w:eastAsia="Times New Roman" w:hAnsi="Times New Roman" w:cs="Times New Roman"/>
                <w:i/>
                <w:iCs/>
              </w:rPr>
            </w:pPr>
            <w:r w:rsidRPr="00B9518C">
              <w:rPr>
                <w:rFonts w:ascii="Times New Roman" w:hAnsi="Times New Roman" w:cs="Times New Roman"/>
                <w:szCs w:val="24"/>
              </w:rPr>
              <w:t xml:space="preserve">Supaprastintai apmokamų išlaidų dydžių registras yra paskelbtas Europos Sąjungos investicijų interneto svetainėje adresu </w:t>
            </w:r>
            <w:r w:rsidRPr="00B9518C">
              <w:rPr>
                <w:rFonts w:ascii="Times New Roman" w:hAnsi="Times New Roman" w:cs="Times New Roman"/>
                <w:color w:val="0563C1"/>
                <w:u w:val="single"/>
                <w:shd w:val="clear" w:color="auto" w:fill="FFFFFF"/>
              </w:rPr>
              <w:t>https://2021.esinvesticijos.lt/dokumentai/supaprastintai-apmokamu-islaidu-dydziu-registras</w:t>
            </w:r>
          </w:p>
        </w:tc>
      </w:tr>
      <w:tr w:rsidR="00081EFF" w:rsidRPr="008B168C" w14:paraId="549FAECB" w14:textId="49F63845" w:rsidTr="003653E2">
        <w:trPr>
          <w:cantSplit/>
          <w:trHeight w:val="300"/>
        </w:trPr>
        <w:tc>
          <w:tcPr>
            <w:tcW w:w="1472" w:type="dxa"/>
          </w:tcPr>
          <w:p w14:paraId="438807CA" w14:textId="7D844778" w:rsidR="00081EFF" w:rsidRPr="00533406" w:rsidRDefault="00081EFF" w:rsidP="00081EF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081EFF" w:rsidRPr="00533406" w:rsidRDefault="00081EFF" w:rsidP="00081EFF">
            <w:pPr>
              <w:rPr>
                <w:rFonts w:ascii="Times New Roman" w:hAnsi="Times New Roman" w:cs="Times New Roman"/>
                <w:b/>
                <w:bCs/>
              </w:rPr>
            </w:pPr>
            <w:r w:rsidRPr="00533406">
              <w:rPr>
                <w:rFonts w:ascii="Times New Roman" w:hAnsi="Times New Roman" w:cs="Times New Roman"/>
                <w:b/>
                <w:bCs/>
              </w:rPr>
              <w:t>Siekiami stebėsenos rodikliai</w:t>
            </w:r>
          </w:p>
        </w:tc>
      </w:tr>
      <w:tr w:rsidR="00081EFF" w:rsidRPr="008B168C" w14:paraId="293B7177" w14:textId="77777777" w:rsidTr="003653E2">
        <w:trPr>
          <w:cantSplit/>
          <w:trHeight w:val="300"/>
        </w:trPr>
        <w:tc>
          <w:tcPr>
            <w:tcW w:w="10349" w:type="dxa"/>
            <w:gridSpan w:val="7"/>
          </w:tcPr>
          <w:p w14:paraId="51D310E1" w14:textId="77777777" w:rsidR="00081EFF" w:rsidRPr="00533406" w:rsidRDefault="00081EFF" w:rsidP="00081EFF">
            <w:pPr>
              <w:rPr>
                <w:rFonts w:ascii="Times New Roman" w:hAnsi="Times New Roman" w:cs="Times New Roman"/>
                <w:b/>
                <w:bCs/>
              </w:rPr>
            </w:pPr>
          </w:p>
        </w:tc>
      </w:tr>
      <w:tr w:rsidR="00081EFF" w:rsidRPr="00F44ADD" w14:paraId="61A45458" w14:textId="77777777" w:rsidTr="00EB751B">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81EFF" w:rsidRPr="00F44ADD" w14:paraId="7CF26569" w14:textId="77777777" w:rsidTr="004A79FA">
              <w:trPr>
                <w:trHeight w:val="1990"/>
              </w:trPr>
              <w:tc>
                <w:tcPr>
                  <w:tcW w:w="929" w:type="pct"/>
                  <w:shd w:val="clear" w:color="auto" w:fill="auto"/>
                  <w:vAlign w:val="center"/>
                </w:tcPr>
                <w:p w14:paraId="154659A1" w14:textId="33FE82FA" w:rsidR="00081EFF" w:rsidRPr="00F44ADD" w:rsidRDefault="00081EFF" w:rsidP="00081EF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081EFF" w:rsidRPr="00F44ADD" w:rsidRDefault="00081EFF" w:rsidP="00081EF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462FB" w:rsidRPr="00F44ADD" w14:paraId="2E69C5B7" w14:textId="77777777" w:rsidTr="000B1763">
              <w:trPr>
                <w:trHeight w:val="615"/>
              </w:trPr>
              <w:tc>
                <w:tcPr>
                  <w:tcW w:w="929" w:type="pct"/>
                  <w:shd w:val="clear" w:color="auto" w:fill="auto"/>
                  <w:vAlign w:val="center"/>
                </w:tcPr>
                <w:p w14:paraId="281A6D67" w14:textId="4CCCD21B" w:rsidR="007462FB" w:rsidRPr="00F44ADD" w:rsidRDefault="007462FB" w:rsidP="005740B1">
                  <w:pPr>
                    <w:rPr>
                      <w:rFonts w:ascii="Times New Roman" w:hAnsi="Times New Roman" w:cs="Times New Roman"/>
                      <w:i/>
                      <w:iCs/>
                    </w:rPr>
                  </w:pPr>
                  <w:del w:id="2" w:author="Marija Jaskelevičienė" w:date="2024-04-10T13:14:00Z">
                    <w:r w:rsidRPr="00302D74" w:rsidDel="00A327F3">
                      <w:rPr>
                        <w:rFonts w:ascii="Times New Roman" w:eastAsia="Times New Roman" w:hAnsi="Times New Roman" w:cs="Times New Roman"/>
                        <w:lang w:eastAsia="lt-LT"/>
                      </w:rPr>
                      <w:delText>06-007-10-05-07</w:delText>
                    </w:r>
                    <w:r w:rsidRPr="00302D74" w:rsidDel="00A327F3">
                      <w:rPr>
                        <w:rFonts w:ascii="Times New Roman" w:eastAsia="Times New Roman" w:hAnsi="Times New Roman" w:cs="Times New Roman"/>
                        <w:caps/>
                        <w:lang w:eastAsia="lt-LT"/>
                      </w:rPr>
                      <w:delText>-0</w:delText>
                    </w:r>
                    <w:r w:rsidR="005740B1" w:rsidDel="00A327F3">
                      <w:rPr>
                        <w:rFonts w:ascii="Times New Roman" w:eastAsia="Times New Roman" w:hAnsi="Times New Roman" w:cs="Times New Roman"/>
                        <w:caps/>
                        <w:lang w:eastAsia="lt-LT"/>
                      </w:rPr>
                      <w:delText>7</w:delText>
                    </w:r>
                    <w:r w:rsidRPr="00302D74" w:rsidDel="00A327F3">
                      <w:rPr>
                        <w:rFonts w:ascii="Times New Roman" w:eastAsia="Times New Roman" w:hAnsi="Times New Roman" w:cs="Times New Roman"/>
                        <w:caps/>
                        <w:lang w:eastAsia="lt-LT"/>
                      </w:rPr>
                      <w:delText>-0</w:delText>
                    </w:r>
                    <w:r w:rsidR="005740B1" w:rsidDel="00A327F3">
                      <w:rPr>
                        <w:rFonts w:ascii="Times New Roman" w:eastAsia="Times New Roman" w:hAnsi="Times New Roman" w:cs="Times New Roman"/>
                        <w:caps/>
                        <w:lang w:eastAsia="lt-LT"/>
                      </w:rPr>
                      <w:delText>1</w:delText>
                    </w:r>
                  </w:del>
                </w:p>
              </w:tc>
              <w:tc>
                <w:tcPr>
                  <w:tcW w:w="1053" w:type="pct"/>
                  <w:shd w:val="clear" w:color="auto" w:fill="auto"/>
                  <w:vAlign w:val="center"/>
                </w:tcPr>
                <w:p w14:paraId="18E3E21C" w14:textId="4190D80B" w:rsidR="007462FB" w:rsidRPr="007462FB" w:rsidRDefault="007462FB" w:rsidP="007462FB">
                  <w:pPr>
                    <w:keepNext/>
                    <w:jc w:val="center"/>
                    <w:rPr>
                      <w:rFonts w:ascii="Times New Roman" w:hAnsi="Times New Roman" w:cs="Times New Roman"/>
                      <w:bCs/>
                    </w:rPr>
                  </w:pPr>
                  <w:del w:id="3" w:author="Marija Jaskelevičienė" w:date="2024-04-10T13:14:00Z">
                    <w:r w:rsidRPr="007462FB" w:rsidDel="00A327F3">
                      <w:rPr>
                        <w:rFonts w:ascii="Times New Roman" w:hAnsi="Times New Roman" w:cs="Times New Roman"/>
                        <w:bCs/>
                      </w:rPr>
                      <w:delText>Priimta kibernetinio saugumo plėtros programa</w:delText>
                    </w:r>
                  </w:del>
                </w:p>
              </w:tc>
              <w:tc>
                <w:tcPr>
                  <w:tcW w:w="842" w:type="pct"/>
                  <w:shd w:val="clear" w:color="auto" w:fill="auto"/>
                  <w:vAlign w:val="center"/>
                </w:tcPr>
                <w:p w14:paraId="79660FE7" w14:textId="5B720E06" w:rsidR="007462FB" w:rsidRPr="007462FB" w:rsidRDefault="007462FB" w:rsidP="007462FB">
                  <w:pPr>
                    <w:keepNext/>
                    <w:jc w:val="center"/>
                    <w:rPr>
                      <w:rFonts w:ascii="Times New Roman" w:hAnsi="Times New Roman" w:cs="Times New Roman"/>
                      <w:bCs/>
                    </w:rPr>
                  </w:pPr>
                  <w:del w:id="4" w:author="Marija Jaskelevičienė" w:date="2024-04-10T13:14:00Z">
                    <w:r w:rsidRPr="007462FB" w:rsidDel="00A327F3">
                      <w:rPr>
                        <w:rFonts w:ascii="Times New Roman" w:hAnsi="Times New Roman" w:cs="Times New Roman"/>
                        <w:bCs/>
                      </w:rPr>
                      <w:delText>P-06-007-10-05-07-18</w:delText>
                    </w:r>
                    <w:r w:rsidR="007321A9" w:rsidDel="00A327F3">
                      <w:rPr>
                        <w:rFonts w:ascii="Times New Roman" w:hAnsi="Times New Roman" w:cs="Times New Roman"/>
                        <w:bCs/>
                      </w:rPr>
                      <w:delText xml:space="preserve"> (</w:delText>
                    </w:r>
                    <w:r w:rsidR="007321A9" w:rsidRPr="007321A9" w:rsidDel="00A327F3">
                      <w:rPr>
                        <w:rFonts w:ascii="Times New Roman" w:hAnsi="Times New Roman" w:cs="Times New Roman"/>
                        <w:bCs/>
                      </w:rPr>
                      <w:delText>P.S.1.1195</w:delText>
                    </w:r>
                    <w:r w:rsidR="007321A9" w:rsidDel="00A327F3">
                      <w:rPr>
                        <w:rFonts w:ascii="Times New Roman" w:hAnsi="Times New Roman" w:cs="Times New Roman"/>
                        <w:bCs/>
                      </w:rPr>
                      <w:delText>)</w:delText>
                    </w:r>
                  </w:del>
                </w:p>
              </w:tc>
              <w:tc>
                <w:tcPr>
                  <w:tcW w:w="1193" w:type="pct"/>
                  <w:shd w:val="clear" w:color="auto" w:fill="auto"/>
                  <w:vAlign w:val="center"/>
                </w:tcPr>
                <w:p w14:paraId="5B7D18E9" w14:textId="259F4182" w:rsidR="007462FB" w:rsidRPr="00F44ADD" w:rsidRDefault="007462FB" w:rsidP="007462FB">
                  <w:pPr>
                    <w:keepNext/>
                    <w:jc w:val="center"/>
                    <w:rPr>
                      <w:rFonts w:ascii="Times New Roman" w:hAnsi="Times New Roman" w:cs="Times New Roman"/>
                      <w:bCs/>
                      <w:i/>
                      <w:iCs/>
                    </w:rPr>
                  </w:pPr>
                  <w:del w:id="5" w:author="Marija Jaskelevičienė" w:date="2024-04-10T13:14:00Z">
                    <w:r w:rsidRPr="00EF23E8" w:rsidDel="00A327F3">
                      <w:rPr>
                        <w:rFonts w:ascii="Times New Roman" w:hAnsi="Times New Roman" w:cs="Times New Roman"/>
                        <w:bCs/>
                      </w:rPr>
                      <w:delText>Vnt.</w:delText>
                    </w:r>
                  </w:del>
                </w:p>
              </w:tc>
              <w:tc>
                <w:tcPr>
                  <w:tcW w:w="983" w:type="pct"/>
                  <w:shd w:val="clear" w:color="auto" w:fill="auto"/>
                  <w:vAlign w:val="center"/>
                </w:tcPr>
                <w:p w14:paraId="6931968E" w14:textId="104441DC" w:rsidR="007462FB" w:rsidRPr="00F44ADD" w:rsidRDefault="007462FB" w:rsidP="007462FB">
                  <w:pPr>
                    <w:keepNext/>
                    <w:jc w:val="center"/>
                    <w:rPr>
                      <w:rFonts w:ascii="Times New Roman" w:hAnsi="Times New Roman" w:cs="Times New Roman"/>
                      <w:bCs/>
                      <w:i/>
                      <w:iCs/>
                    </w:rPr>
                  </w:pPr>
                  <w:del w:id="6" w:author="Marija Jaskelevičienė" w:date="2024-04-10T13:14:00Z">
                    <w:r w:rsidRPr="00EF23E8" w:rsidDel="00A327F3">
                      <w:rPr>
                        <w:rFonts w:ascii="Times New Roman" w:hAnsi="Times New Roman" w:cs="Times New Roman"/>
                        <w:bCs/>
                      </w:rPr>
                      <w:delText>1</w:delText>
                    </w:r>
                  </w:del>
                </w:p>
              </w:tc>
            </w:tr>
            <w:tr w:rsidR="005740B1" w:rsidRPr="00F44ADD" w14:paraId="2A1527E2" w14:textId="77777777" w:rsidTr="00F31F9F">
              <w:trPr>
                <w:trHeight w:val="615"/>
              </w:trPr>
              <w:tc>
                <w:tcPr>
                  <w:tcW w:w="929" w:type="pct"/>
                  <w:shd w:val="clear" w:color="auto" w:fill="auto"/>
                </w:tcPr>
                <w:p w14:paraId="52E99BB4" w14:textId="1443ED4E"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670739C1" w14:textId="6C06A9D5"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Įteisintas atnaujintas kibernetinio saugumo modelis</w:t>
                  </w:r>
                </w:p>
              </w:tc>
              <w:tc>
                <w:tcPr>
                  <w:tcW w:w="842" w:type="pct"/>
                  <w:shd w:val="clear" w:color="auto" w:fill="auto"/>
                  <w:vAlign w:val="center"/>
                </w:tcPr>
                <w:p w14:paraId="1B3F9A80" w14:textId="6C5F190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P-06-007-10-05-07-19</w:t>
                  </w:r>
                  <w:r w:rsidR="007321A9">
                    <w:rPr>
                      <w:rFonts w:ascii="Times New Roman" w:hAnsi="Times New Roman" w:cs="Times New Roman"/>
                      <w:bCs/>
                    </w:rPr>
                    <w:t xml:space="preserve"> (</w:t>
                  </w:r>
                  <w:r w:rsidR="007321A9" w:rsidRPr="007321A9">
                    <w:rPr>
                      <w:rFonts w:ascii="Times New Roman" w:hAnsi="Times New Roman" w:cs="Times New Roman"/>
                      <w:bCs/>
                    </w:rPr>
                    <w:t>P.N.1.4808</w:t>
                  </w:r>
                  <w:r w:rsidR="007321A9">
                    <w:rPr>
                      <w:rFonts w:ascii="Times New Roman" w:hAnsi="Times New Roman" w:cs="Times New Roman"/>
                      <w:bCs/>
                    </w:rPr>
                    <w:t>)</w:t>
                  </w:r>
                </w:p>
              </w:tc>
              <w:tc>
                <w:tcPr>
                  <w:tcW w:w="1193" w:type="pct"/>
                  <w:shd w:val="clear" w:color="auto" w:fill="auto"/>
                  <w:vAlign w:val="center"/>
                </w:tcPr>
                <w:p w14:paraId="7216DDDD" w14:textId="42C71A1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724A5E6B" w14:textId="6B418EDE"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756AB4A4" w14:textId="77777777" w:rsidTr="00F31F9F">
              <w:trPr>
                <w:trHeight w:val="615"/>
              </w:trPr>
              <w:tc>
                <w:tcPr>
                  <w:tcW w:w="929" w:type="pct"/>
                  <w:shd w:val="clear" w:color="auto" w:fill="auto"/>
                </w:tcPr>
                <w:p w14:paraId="37A1452E" w14:textId="0CF391B8"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40E7CE80" w14:textId="224B4D57"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Priimtas teisės aktas dėl naujų organizacinių ir techninių kibernetinio saugumo reikalavimų patvirtinimo</w:t>
                  </w:r>
                </w:p>
              </w:tc>
              <w:tc>
                <w:tcPr>
                  <w:tcW w:w="842" w:type="pct"/>
                  <w:shd w:val="clear" w:color="auto" w:fill="auto"/>
                  <w:vAlign w:val="center"/>
                </w:tcPr>
                <w:p w14:paraId="17E9E7B5" w14:textId="36AAD3CE"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P-06-007-10-05-07-20</w:t>
                  </w:r>
                  <w:r w:rsidR="007321A9">
                    <w:rPr>
                      <w:rFonts w:ascii="Times New Roman" w:hAnsi="Times New Roman" w:cs="Times New Roman"/>
                      <w:bCs/>
                    </w:rPr>
                    <w:t xml:space="preserve"> (</w:t>
                  </w:r>
                  <w:r w:rsidR="007321A9" w:rsidRPr="007321A9">
                    <w:rPr>
                      <w:rFonts w:ascii="Times New Roman" w:hAnsi="Times New Roman" w:cs="Times New Roman"/>
                      <w:bCs/>
                    </w:rPr>
                    <w:t>P.N.1.4809</w:t>
                  </w:r>
                  <w:r w:rsidR="007321A9">
                    <w:rPr>
                      <w:rFonts w:ascii="Times New Roman" w:hAnsi="Times New Roman" w:cs="Times New Roman"/>
                      <w:bCs/>
                    </w:rPr>
                    <w:t>)</w:t>
                  </w:r>
                </w:p>
              </w:tc>
              <w:tc>
                <w:tcPr>
                  <w:tcW w:w="1193" w:type="pct"/>
                  <w:shd w:val="clear" w:color="auto" w:fill="auto"/>
                  <w:vAlign w:val="center"/>
                </w:tcPr>
                <w:p w14:paraId="036AD11E" w14:textId="799B7C8F"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33E50E84" w14:textId="5D0663A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007C8175" w14:textId="77777777" w:rsidTr="00F31F9F">
              <w:trPr>
                <w:trHeight w:val="615"/>
              </w:trPr>
              <w:tc>
                <w:tcPr>
                  <w:tcW w:w="929" w:type="pct"/>
                  <w:shd w:val="clear" w:color="auto" w:fill="auto"/>
                </w:tcPr>
                <w:p w14:paraId="67A64473" w14:textId="772A0526"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709CF12D" w14:textId="3DC4049D"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Sudarytos sąlygos kibernetinio saugumo subjektams nuosekliai didinti kibernetinio saugumo brandą, pasitelkiant visuotinai pripažintus ISO standartus</w:t>
                  </w:r>
                </w:p>
              </w:tc>
              <w:tc>
                <w:tcPr>
                  <w:tcW w:w="842" w:type="pct"/>
                  <w:shd w:val="clear" w:color="auto" w:fill="auto"/>
                  <w:vAlign w:val="center"/>
                </w:tcPr>
                <w:p w14:paraId="4FDD3FC9" w14:textId="5BBEE58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P-06-007-10-05-07-21</w:t>
                  </w:r>
                  <w:r w:rsidR="007321A9">
                    <w:rPr>
                      <w:rFonts w:ascii="Times New Roman" w:hAnsi="Times New Roman" w:cs="Times New Roman"/>
                      <w:bCs/>
                    </w:rPr>
                    <w:t xml:space="preserve"> (</w:t>
                  </w:r>
                  <w:r w:rsidR="007321A9" w:rsidRPr="007321A9">
                    <w:rPr>
                      <w:rFonts w:ascii="Times New Roman" w:hAnsi="Times New Roman" w:cs="Times New Roman"/>
                      <w:bCs/>
                    </w:rPr>
                    <w:t>P.N.1.4813</w:t>
                  </w:r>
                  <w:r w:rsidR="007321A9">
                    <w:rPr>
                      <w:rFonts w:ascii="Times New Roman" w:hAnsi="Times New Roman" w:cs="Times New Roman"/>
                      <w:bCs/>
                    </w:rPr>
                    <w:t>)</w:t>
                  </w:r>
                </w:p>
              </w:tc>
              <w:tc>
                <w:tcPr>
                  <w:tcW w:w="1193" w:type="pct"/>
                  <w:shd w:val="clear" w:color="auto" w:fill="auto"/>
                  <w:vAlign w:val="center"/>
                </w:tcPr>
                <w:p w14:paraId="75E4E658" w14:textId="592AA2B6"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6965C67C" w14:textId="53B1092A"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6DB40055" w14:textId="77777777" w:rsidTr="00F31F9F">
              <w:trPr>
                <w:trHeight w:val="615"/>
              </w:trPr>
              <w:tc>
                <w:tcPr>
                  <w:tcW w:w="929" w:type="pct"/>
                  <w:shd w:val="clear" w:color="auto" w:fill="auto"/>
                </w:tcPr>
                <w:p w14:paraId="6FD30E92" w14:textId="221483AF"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EE2ED0E" w14:textId="0369AB53"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Parengtas ir įgyvendintas darbuotojų, dalyvaujančių kibernetinio saugumo politikos formavimo procese, kvalifikacijos kėlimo planas</w:t>
                  </w:r>
                </w:p>
              </w:tc>
              <w:tc>
                <w:tcPr>
                  <w:tcW w:w="842" w:type="pct"/>
                  <w:shd w:val="clear" w:color="auto" w:fill="auto"/>
                  <w:vAlign w:val="center"/>
                </w:tcPr>
                <w:p w14:paraId="32ACE8DC" w14:textId="74798AAF"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P-06-007-10-05-07-22</w:t>
                  </w:r>
                  <w:r w:rsidR="007321A9">
                    <w:rPr>
                      <w:rFonts w:ascii="Times New Roman" w:hAnsi="Times New Roman" w:cs="Times New Roman"/>
                      <w:bCs/>
                    </w:rPr>
                    <w:t xml:space="preserve"> (</w:t>
                  </w:r>
                  <w:r w:rsidR="007321A9" w:rsidRPr="007321A9">
                    <w:rPr>
                      <w:rFonts w:ascii="Times New Roman" w:hAnsi="Times New Roman" w:cs="Times New Roman"/>
                      <w:bCs/>
                    </w:rPr>
                    <w:t>P.N.1.4814</w:t>
                  </w:r>
                  <w:r w:rsidR="007321A9">
                    <w:rPr>
                      <w:rFonts w:ascii="Times New Roman" w:hAnsi="Times New Roman" w:cs="Times New Roman"/>
                      <w:bCs/>
                    </w:rPr>
                    <w:t>)</w:t>
                  </w:r>
                </w:p>
              </w:tc>
              <w:tc>
                <w:tcPr>
                  <w:tcW w:w="1193" w:type="pct"/>
                  <w:shd w:val="clear" w:color="auto" w:fill="auto"/>
                  <w:vAlign w:val="center"/>
                </w:tcPr>
                <w:p w14:paraId="2E6E114C" w14:textId="49B9836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4F9A4E20" w14:textId="6CF3A70A"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714C42A5" w14:textId="77777777" w:rsidTr="00F31F9F">
              <w:trPr>
                <w:trHeight w:val="615"/>
              </w:trPr>
              <w:tc>
                <w:tcPr>
                  <w:tcW w:w="929" w:type="pct"/>
                  <w:shd w:val="clear" w:color="auto" w:fill="auto"/>
                </w:tcPr>
                <w:p w14:paraId="5E6FE846" w14:textId="080C943D"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62EB214" w14:textId="67FB9FCA"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Parengtos viešojo ir privataus sektorių bendradarbiavimo vystymo kibernetinio saugumo srityje galimybių kryptys</w:t>
                  </w:r>
                </w:p>
              </w:tc>
              <w:tc>
                <w:tcPr>
                  <w:tcW w:w="842" w:type="pct"/>
                  <w:shd w:val="clear" w:color="auto" w:fill="auto"/>
                  <w:vAlign w:val="center"/>
                </w:tcPr>
                <w:p w14:paraId="48726B47" w14:textId="09B25D70"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P-06-007-10-05-07-23</w:t>
                  </w:r>
                  <w:r w:rsidR="007321A9">
                    <w:rPr>
                      <w:rFonts w:ascii="Times New Roman" w:hAnsi="Times New Roman" w:cs="Times New Roman"/>
                      <w:bCs/>
                    </w:rPr>
                    <w:t xml:space="preserve"> (</w:t>
                  </w:r>
                  <w:r w:rsidR="007321A9" w:rsidRPr="007321A9">
                    <w:rPr>
                      <w:rFonts w:ascii="Times New Roman" w:hAnsi="Times New Roman" w:cs="Times New Roman"/>
                      <w:bCs/>
                    </w:rPr>
                    <w:t>P.N.1.4815</w:t>
                  </w:r>
                  <w:r w:rsidR="007321A9">
                    <w:rPr>
                      <w:rFonts w:ascii="Times New Roman" w:hAnsi="Times New Roman" w:cs="Times New Roman"/>
                      <w:bCs/>
                    </w:rPr>
                    <w:t>)</w:t>
                  </w:r>
                </w:p>
              </w:tc>
              <w:tc>
                <w:tcPr>
                  <w:tcW w:w="1193" w:type="pct"/>
                  <w:shd w:val="clear" w:color="auto" w:fill="auto"/>
                  <w:vAlign w:val="center"/>
                </w:tcPr>
                <w:p w14:paraId="688A5D9B" w14:textId="5A5C1E8C"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1F35E2D8" w14:textId="1B0CBAB3"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1</w:t>
                  </w:r>
                </w:p>
              </w:tc>
            </w:tr>
            <w:tr w:rsidR="005740B1" w:rsidRPr="00F44ADD" w14:paraId="682744CA" w14:textId="77777777" w:rsidTr="00F31F9F">
              <w:trPr>
                <w:trHeight w:val="615"/>
              </w:trPr>
              <w:tc>
                <w:tcPr>
                  <w:tcW w:w="929" w:type="pct"/>
                  <w:shd w:val="clear" w:color="auto" w:fill="auto"/>
                </w:tcPr>
                <w:p w14:paraId="00E2390D" w14:textId="659F9C75" w:rsidR="005740B1" w:rsidRPr="00F44ADD" w:rsidRDefault="005740B1" w:rsidP="005740B1">
                  <w:pPr>
                    <w:rPr>
                      <w:rFonts w:ascii="Times New Roman" w:hAnsi="Times New Roman" w:cs="Times New Roman"/>
                      <w:i/>
                      <w:iCs/>
                    </w:rPr>
                  </w:pPr>
                  <w:r w:rsidRPr="000C53A0">
                    <w:rPr>
                      <w:rFonts w:ascii="Times New Roman" w:eastAsia="Times New Roman" w:hAnsi="Times New Roman" w:cs="Times New Roman"/>
                      <w:lang w:eastAsia="lt-LT"/>
                    </w:rPr>
                    <w:t>06-007-10-05-07</w:t>
                  </w:r>
                  <w:r w:rsidRPr="000C53A0">
                    <w:rPr>
                      <w:rFonts w:ascii="Times New Roman" w:eastAsia="Times New Roman" w:hAnsi="Times New Roman" w:cs="Times New Roman"/>
                      <w:caps/>
                      <w:lang w:eastAsia="lt-LT"/>
                    </w:rPr>
                    <w:t>-07-01</w:t>
                  </w:r>
                </w:p>
              </w:tc>
              <w:tc>
                <w:tcPr>
                  <w:tcW w:w="1053" w:type="pct"/>
                  <w:shd w:val="clear" w:color="auto" w:fill="auto"/>
                  <w:vAlign w:val="center"/>
                </w:tcPr>
                <w:p w14:paraId="01B364DE" w14:textId="022075EF"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Komunikacijos kampanijų, skirtų visuomenės kibernetinio saugumo brandai didinti, sukūrimo ir sklaidos paslaugų skaičius</w:t>
                  </w:r>
                </w:p>
              </w:tc>
              <w:tc>
                <w:tcPr>
                  <w:tcW w:w="842" w:type="pct"/>
                  <w:shd w:val="clear" w:color="auto" w:fill="auto"/>
                  <w:vAlign w:val="center"/>
                </w:tcPr>
                <w:p w14:paraId="5A315484" w14:textId="402D70B1" w:rsidR="005740B1" w:rsidRPr="00EB614F" w:rsidRDefault="005740B1" w:rsidP="005740B1">
                  <w:pPr>
                    <w:keepNext/>
                    <w:jc w:val="center"/>
                    <w:rPr>
                      <w:rFonts w:ascii="Times New Roman" w:hAnsi="Times New Roman" w:cs="Times New Roman"/>
                      <w:bCs/>
                    </w:rPr>
                  </w:pPr>
                  <w:r w:rsidRPr="00EB614F">
                    <w:rPr>
                      <w:rFonts w:ascii="Times New Roman" w:hAnsi="Times New Roman" w:cs="Times New Roman"/>
                      <w:bCs/>
                    </w:rPr>
                    <w:t>P-06-007-10-05-07-24</w:t>
                  </w:r>
                  <w:r w:rsidR="007321A9">
                    <w:rPr>
                      <w:rFonts w:ascii="Times New Roman" w:hAnsi="Times New Roman" w:cs="Times New Roman"/>
                      <w:bCs/>
                    </w:rPr>
                    <w:t xml:space="preserve"> (</w:t>
                  </w:r>
                  <w:r w:rsidR="007321A9" w:rsidRPr="007321A9">
                    <w:rPr>
                      <w:rFonts w:ascii="Times New Roman" w:hAnsi="Times New Roman" w:cs="Times New Roman"/>
                      <w:bCs/>
                    </w:rPr>
                    <w:t>P.N.1.4816</w:t>
                  </w:r>
                  <w:r w:rsidR="007321A9">
                    <w:rPr>
                      <w:rFonts w:ascii="Times New Roman" w:hAnsi="Times New Roman" w:cs="Times New Roman"/>
                      <w:bCs/>
                    </w:rPr>
                    <w:t>)</w:t>
                  </w:r>
                </w:p>
              </w:tc>
              <w:tc>
                <w:tcPr>
                  <w:tcW w:w="1193" w:type="pct"/>
                  <w:shd w:val="clear" w:color="auto" w:fill="auto"/>
                  <w:vAlign w:val="center"/>
                </w:tcPr>
                <w:p w14:paraId="31843650" w14:textId="526336B3" w:rsidR="005740B1" w:rsidRPr="00F44ADD" w:rsidRDefault="005740B1" w:rsidP="005740B1">
                  <w:pPr>
                    <w:keepNext/>
                    <w:jc w:val="center"/>
                    <w:rPr>
                      <w:rFonts w:ascii="Times New Roman" w:hAnsi="Times New Roman" w:cs="Times New Roman"/>
                      <w:bCs/>
                      <w:i/>
                      <w:iCs/>
                    </w:rPr>
                  </w:pPr>
                  <w:r w:rsidRPr="00EF23E8">
                    <w:rPr>
                      <w:rFonts w:ascii="Times New Roman" w:hAnsi="Times New Roman" w:cs="Times New Roman"/>
                      <w:bCs/>
                    </w:rPr>
                    <w:t>Vnt.</w:t>
                  </w:r>
                </w:p>
              </w:tc>
              <w:tc>
                <w:tcPr>
                  <w:tcW w:w="983" w:type="pct"/>
                  <w:shd w:val="clear" w:color="auto" w:fill="auto"/>
                  <w:vAlign w:val="center"/>
                </w:tcPr>
                <w:p w14:paraId="38246AF0" w14:textId="1FB4BAA1" w:rsidR="005740B1" w:rsidRPr="00F44ADD" w:rsidRDefault="005740B1" w:rsidP="005740B1">
                  <w:pPr>
                    <w:keepNext/>
                    <w:jc w:val="center"/>
                    <w:rPr>
                      <w:rFonts w:ascii="Times New Roman" w:hAnsi="Times New Roman" w:cs="Times New Roman"/>
                      <w:bCs/>
                      <w:i/>
                      <w:iCs/>
                    </w:rPr>
                  </w:pPr>
                  <w:r>
                    <w:rPr>
                      <w:rFonts w:ascii="Times New Roman" w:hAnsi="Times New Roman" w:cs="Times New Roman"/>
                      <w:bCs/>
                    </w:rPr>
                    <w:t>2</w:t>
                  </w:r>
                </w:p>
              </w:tc>
            </w:tr>
          </w:tbl>
          <w:p w14:paraId="152C5ACE" w14:textId="6573B2DB" w:rsidR="00081EFF" w:rsidRPr="00F44ADD" w:rsidRDefault="00081EFF" w:rsidP="00081EFF">
            <w:pPr>
              <w:rPr>
                <w:rFonts w:ascii="Times New Roman" w:hAnsi="Times New Roman" w:cs="Times New Roman"/>
              </w:rPr>
            </w:pPr>
          </w:p>
        </w:tc>
      </w:tr>
      <w:tr w:rsidR="00081EFF" w:rsidRPr="008B168C" w14:paraId="7F8AAC09" w14:textId="77777777" w:rsidTr="003653E2">
        <w:trPr>
          <w:cantSplit/>
          <w:trHeight w:val="300"/>
        </w:trPr>
        <w:tc>
          <w:tcPr>
            <w:tcW w:w="1472" w:type="dxa"/>
          </w:tcPr>
          <w:p w14:paraId="2A21420D" w14:textId="1C8F801B" w:rsidR="00081EFF" w:rsidRPr="00533406" w:rsidRDefault="00081EFF" w:rsidP="00081EF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081EFF" w:rsidRPr="00533406" w:rsidRDefault="00081EFF" w:rsidP="00081EF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81EFF" w:rsidRPr="008B168C" w14:paraId="31C64C8C" w14:textId="77777777" w:rsidTr="003653E2">
        <w:trPr>
          <w:cantSplit/>
          <w:trHeight w:val="300"/>
        </w:trPr>
        <w:tc>
          <w:tcPr>
            <w:tcW w:w="1472" w:type="dxa"/>
          </w:tcPr>
          <w:p w14:paraId="31C64C8A" w14:textId="38B773A8"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081EFF" w:rsidRPr="008B168C" w14:paraId="31C64C8F" w14:textId="77777777" w:rsidTr="003653E2">
        <w:trPr>
          <w:cantSplit/>
          <w:trHeight w:val="477"/>
        </w:trPr>
        <w:tc>
          <w:tcPr>
            <w:tcW w:w="1472" w:type="dxa"/>
          </w:tcPr>
          <w:p w14:paraId="31C64C8D" w14:textId="77777777" w:rsidR="00081EFF" w:rsidRPr="00F62A6E" w:rsidRDefault="00081EFF" w:rsidP="00081EFF">
            <w:pPr>
              <w:rPr>
                <w:rFonts w:ascii="Times New Roman" w:hAnsi="Times New Roman" w:cs="Times New Roman"/>
                <w:b/>
              </w:rPr>
            </w:pPr>
          </w:p>
        </w:tc>
        <w:tc>
          <w:tcPr>
            <w:tcW w:w="8877" w:type="dxa"/>
            <w:gridSpan w:val="6"/>
            <w:shd w:val="clear" w:color="auto" w:fill="auto"/>
          </w:tcPr>
          <w:p w14:paraId="4C9E88CF" w14:textId="75224E2C" w:rsidR="00B05ABD" w:rsidRPr="00B05ABD" w:rsidRDefault="00B05ABD" w:rsidP="00015DA3">
            <w:pPr>
              <w:jc w:val="both"/>
              <w:rPr>
                <w:rFonts w:ascii="Times New Roman" w:hAnsi="Times New Roman" w:cs="Times New Roman"/>
              </w:rPr>
            </w:pPr>
            <w:r w:rsidRPr="00B05ABD">
              <w:rPr>
                <w:rFonts w:ascii="Times New Roman" w:hAnsi="Times New Roman" w:cs="Times New Roman"/>
              </w:rPr>
              <w:t>1.   Pagal Aprašą remiama veikla – kibernetinio saugumo valdysenos Lietuvoje stiprinimas, apimanti:</w:t>
            </w:r>
          </w:p>
          <w:p w14:paraId="78F35B6A" w14:textId="57B1D453"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1.1. kibernetinio saugumo modelio atnaujinimą, įteisinimą ir jo sklaidą;  </w:t>
            </w:r>
          </w:p>
          <w:p w14:paraId="2B06F921" w14:textId="046FFA0B"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1.2. naujų organizacinių ir techninių kibernetinio saugumo reikalavimų nustatymą, įteisinimą ir sklaidą; </w:t>
            </w:r>
          </w:p>
          <w:p w14:paraId="45903823" w14:textId="3F6462FB"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1.3. prieigos prie tarptautinių ISO standartų informacijos saugumo, kibernetinio saugumo, veiklos tęstinumo klausimais suteikimą kibernetinio saugumo subjektams; </w:t>
            </w:r>
          </w:p>
          <w:p w14:paraId="48C665B0" w14:textId="7A29857F"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1.4. viešojo ir privataus sektoriaus bendradarbiavimo vystymo krypčių galimybių nustatymą; </w:t>
            </w:r>
          </w:p>
          <w:p w14:paraId="7E37FC02" w14:textId="00FCAFB5" w:rsidR="00B05ABD" w:rsidRPr="00B05ABD" w:rsidRDefault="00B05ABD" w:rsidP="00015DA3">
            <w:pPr>
              <w:jc w:val="both"/>
              <w:rPr>
                <w:rFonts w:ascii="Times New Roman" w:hAnsi="Times New Roman" w:cs="Times New Roman"/>
              </w:rPr>
            </w:pPr>
            <w:r w:rsidRPr="00B05ABD">
              <w:rPr>
                <w:rFonts w:ascii="Times New Roman" w:hAnsi="Times New Roman" w:cs="Times New Roman"/>
              </w:rPr>
              <w:t>1.5. darbuotojų, dalyvaujančių kibernetinio saugumo politikos formavime, mokymus kompetencijoms stiprinti;</w:t>
            </w:r>
          </w:p>
          <w:p w14:paraId="10124935" w14:textId="3D34B975"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1.6. komunikacijos kampanijų, skirtų visuomenės kibernetinio saugumo brandai didinti, parengimą. </w:t>
            </w:r>
          </w:p>
          <w:p w14:paraId="288F351F" w14:textId="06E5B176" w:rsidR="00B05ABD" w:rsidRPr="00B05ABD" w:rsidRDefault="00B05ABD" w:rsidP="00015DA3">
            <w:pPr>
              <w:jc w:val="both"/>
              <w:rPr>
                <w:rFonts w:ascii="Times New Roman" w:hAnsi="Times New Roman" w:cs="Times New Roman"/>
              </w:rPr>
            </w:pPr>
            <w:r w:rsidRPr="00B05ABD">
              <w:rPr>
                <w:rFonts w:ascii="Times New Roman" w:hAnsi="Times New Roman" w:cs="Times New Roman"/>
              </w:rPr>
              <w:t xml:space="preserve">2.Visi stebėsenos rodikliai turi būti pasiekti iki projekto įgyvendinimo pabaigos.  </w:t>
            </w:r>
          </w:p>
          <w:p w14:paraId="235F3F15" w14:textId="175802FB" w:rsidR="00B05ABD" w:rsidRPr="00B05ABD" w:rsidRDefault="00350A79" w:rsidP="00015DA3">
            <w:pPr>
              <w:jc w:val="both"/>
              <w:rPr>
                <w:rFonts w:ascii="Times New Roman" w:hAnsi="Times New Roman" w:cs="Times New Roman"/>
              </w:rPr>
            </w:pPr>
            <w:r>
              <w:rPr>
                <w:rFonts w:ascii="Times New Roman" w:hAnsi="Times New Roman" w:cs="Times New Roman"/>
              </w:rPr>
              <w:t>3</w:t>
            </w:r>
            <w:r w:rsidR="00B05ABD" w:rsidRPr="00B05ABD">
              <w:rPr>
                <w:rFonts w:ascii="Times New Roman" w:hAnsi="Times New Roman" w:cs="Times New Roman"/>
              </w:rPr>
              <w:t>.</w:t>
            </w:r>
            <w:r>
              <w:rPr>
                <w:rFonts w:ascii="Times New Roman" w:hAnsi="Times New Roman" w:cs="Times New Roman"/>
              </w:rPr>
              <w:t xml:space="preserve"> </w:t>
            </w:r>
            <w:r w:rsidR="00B05ABD" w:rsidRPr="00B05ABD">
              <w:rPr>
                <w:rFonts w:ascii="Times New Roman" w:hAnsi="Times New Roman" w:cs="Times New Roman"/>
              </w:rPr>
              <w:t xml:space="preserve">Didžiausia galima projekto finansuojamoji dalis sudaro 100 proc. visų tinkamų finansuoti projekto išlaidų. Pareiškėjas savo iniciatyva ir savo ir (arba) kitų šaltinių lėšomis gali prisidėti prie projekto įgyvendinimo. Netinkamos finansuoti išlaidos ir projekto tinkamų finansuoti išlaidų dalis, kurios nepadengia projektui skiriamo finansavimo lėšos, turi būti finansuojamos iš projekto vykdytojo lėšų. </w:t>
            </w:r>
          </w:p>
          <w:p w14:paraId="31C64C8E" w14:textId="3E9A18D1" w:rsidR="00081EFF" w:rsidRPr="009C094C" w:rsidRDefault="002433DB" w:rsidP="00015DA3">
            <w:pPr>
              <w:jc w:val="both"/>
              <w:rPr>
                <w:rFonts w:ascii="Times New Roman" w:hAnsi="Times New Roman" w:cs="Times New Roman"/>
              </w:rPr>
            </w:pPr>
            <w:r>
              <w:rPr>
                <w:rFonts w:ascii="Times New Roman" w:hAnsi="Times New Roman" w:cs="Times New Roman"/>
              </w:rPr>
              <w:t xml:space="preserve">4. </w:t>
            </w:r>
            <w:r w:rsidR="00B05ABD" w:rsidRPr="00B05ABD">
              <w:rPr>
                <w:rFonts w:ascii="Times New Roman" w:hAnsi="Times New Roman" w:cs="Times New Roman"/>
              </w:rPr>
              <w:t xml:space="preserve">Projektui taikomos matomumo ir informavimo priemonės nurodytos PAFT VII skyriaus „Kiti projektų reikalavimai“ pirmame skirsnyje „Informavimas apie projektą ir komunikacija“.  </w:t>
            </w:r>
          </w:p>
        </w:tc>
      </w:tr>
      <w:tr w:rsidR="00081EFF" w:rsidRPr="008B168C" w14:paraId="31C64C92" w14:textId="77777777" w:rsidTr="003653E2">
        <w:trPr>
          <w:cantSplit/>
          <w:trHeight w:val="300"/>
        </w:trPr>
        <w:tc>
          <w:tcPr>
            <w:tcW w:w="1472" w:type="dxa"/>
            <w:vMerge w:val="restart"/>
          </w:tcPr>
          <w:p w14:paraId="31C64C90" w14:textId="73362A6B"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81EFF" w:rsidRPr="008B168C" w14:paraId="31C64C95" w14:textId="77777777" w:rsidTr="003653E2">
        <w:trPr>
          <w:cantSplit/>
          <w:trHeight w:val="464"/>
        </w:trPr>
        <w:tc>
          <w:tcPr>
            <w:tcW w:w="1472" w:type="dxa"/>
            <w:vMerge/>
          </w:tcPr>
          <w:p w14:paraId="31C64C93"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6A8328D4" w14:textId="77777777" w:rsidR="00BD08BC" w:rsidRPr="00B647E6" w:rsidRDefault="00BD08BC" w:rsidP="00BD08BC">
            <w:pPr>
              <w:jc w:val="both"/>
              <w:rPr>
                <w:rFonts w:ascii="Times New Roman" w:hAnsi="Times New Roman" w:cs="Times New Roman"/>
              </w:rPr>
            </w:pPr>
            <w:r w:rsidRPr="00B647E6">
              <w:rPr>
                <w:rFonts w:ascii="Times New Roman" w:hAnsi="Times New Roman" w:cs="Times New Roman"/>
              </w:rPr>
              <w:t>Projekte  neturi būti numatyta veiksmų, kurie turėtų neigiamą poveikį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w:t>
            </w:r>
          </w:p>
          <w:p w14:paraId="13AD5B16" w14:textId="7B7249B9" w:rsidR="00BD08BC" w:rsidRPr="00B647E6" w:rsidRDefault="00BD08BC" w:rsidP="00BD08BC">
            <w:pPr>
              <w:jc w:val="both"/>
              <w:rPr>
                <w:rFonts w:ascii="Times New Roman" w:hAnsi="Times New Roman" w:cs="Times New Roman"/>
              </w:rPr>
            </w:pPr>
            <w:r w:rsidRPr="00B647E6">
              <w:rPr>
                <w:rFonts w:ascii="Times New Roman" w:hAnsi="Times New Roman" w:cs="Times New Roman"/>
              </w:rPr>
              <w:t xml:space="preserve">Įvertinus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planuojamos įgyvendinti veiklos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w:t>
            </w:r>
          </w:p>
          <w:p w14:paraId="2EFB1D70" w14:textId="77777777" w:rsidR="00081EFF" w:rsidRPr="00B647E6" w:rsidRDefault="00BD08BC" w:rsidP="00BD08BC">
            <w:pPr>
              <w:jc w:val="both"/>
              <w:rPr>
                <w:rFonts w:ascii="Times New Roman" w:hAnsi="Times New Roman" w:cs="Times New Roman"/>
              </w:rPr>
            </w:pPr>
            <w:r w:rsidRPr="00B647E6">
              <w:rPr>
                <w:rFonts w:ascii="Times New Roman" w:hAnsi="Times New Roman" w:cs="Times New Roman"/>
              </w:rPr>
              <w:t>Projektų atitikties reikšmingos žalos nedarymo HP vertinimo reikalavimai pateikiami Aprašo 1 priede.</w:t>
            </w:r>
          </w:p>
          <w:p w14:paraId="7203BCAC" w14:textId="77777777" w:rsidR="00B647E6" w:rsidRPr="00B647E6" w:rsidRDefault="00B647E6" w:rsidP="00B647E6">
            <w:pPr>
              <w:jc w:val="both"/>
              <w:rPr>
                <w:rFonts w:ascii="Times New Roman" w:hAnsi="Times New Roman" w:cs="Times New Roman"/>
              </w:rPr>
            </w:pPr>
            <w:r w:rsidRPr="00B647E6">
              <w:rPr>
                <w:rFonts w:ascii="Times New Roman" w:hAnsi="Times New Roman" w:cs="Times New Roman"/>
              </w:rPr>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31C64C94" w14:textId="146A086D" w:rsidR="00B647E6" w:rsidRPr="009C094C" w:rsidRDefault="00B647E6" w:rsidP="00B647E6">
            <w:pPr>
              <w:jc w:val="both"/>
              <w:rPr>
                <w:rFonts w:ascii="Times New Roman" w:hAnsi="Times New Roman" w:cs="Times New Roman"/>
                <w:i/>
                <w:iCs/>
              </w:rPr>
            </w:pPr>
            <w:r w:rsidRPr="00B647E6">
              <w:rPr>
                <w:rFonts w:ascii="Times New Roman" w:hAnsi="Times New Roman" w:cs="Times New Roman"/>
              </w:rPr>
              <w:t>Projekte neturi būti numatyta veiksmų, kurie galėtų riboti ar pažeisti Chartijoje numatytas pagrindines teises.</w:t>
            </w:r>
          </w:p>
        </w:tc>
      </w:tr>
      <w:tr w:rsidR="00081EFF" w:rsidRPr="008B168C" w14:paraId="31C64C98" w14:textId="77777777" w:rsidTr="003653E2">
        <w:trPr>
          <w:cantSplit/>
          <w:trHeight w:val="300"/>
        </w:trPr>
        <w:tc>
          <w:tcPr>
            <w:tcW w:w="1472" w:type="dxa"/>
            <w:vMerge w:val="restart"/>
          </w:tcPr>
          <w:p w14:paraId="31C64C96" w14:textId="09512013"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81EFF" w:rsidRPr="008B168C" w14:paraId="31C64C9B" w14:textId="77777777" w:rsidTr="003653E2">
        <w:trPr>
          <w:cantSplit/>
          <w:trHeight w:val="431"/>
        </w:trPr>
        <w:tc>
          <w:tcPr>
            <w:tcW w:w="1472" w:type="dxa"/>
            <w:vMerge/>
          </w:tcPr>
          <w:p w14:paraId="31C64C99"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1F0070D4" w14:textId="77777777" w:rsidR="00483708" w:rsidRPr="00693054" w:rsidRDefault="00483708" w:rsidP="00483708">
            <w:pPr>
              <w:tabs>
                <w:tab w:val="left" w:pos="29"/>
                <w:tab w:val="left" w:pos="426"/>
              </w:tabs>
              <w:ind w:left="29"/>
              <w:jc w:val="both"/>
              <w:rPr>
                <w:rFonts w:ascii="Times New Roman" w:eastAsia="Times New Roman" w:hAnsi="Times New Roman" w:cs="Times New Roman"/>
              </w:rPr>
            </w:pPr>
            <w:r w:rsidRPr="00693054">
              <w:rPr>
                <w:rFonts w:ascii="Times New Roman" w:eastAsia="Times New Roman" w:hAnsi="Times New Roman" w:cs="Times New Roman"/>
              </w:rPr>
              <w:t>Reikalavimai įgyvendinus projektų veiklas numatyti PAFT IV skyriaus dešimtajame skirsnyje.</w:t>
            </w:r>
          </w:p>
          <w:p w14:paraId="31C64C9A" w14:textId="6EF524E4" w:rsidR="00081EFF" w:rsidRPr="00533406" w:rsidRDefault="00483708" w:rsidP="00483708">
            <w:pPr>
              <w:jc w:val="both"/>
              <w:rPr>
                <w:rFonts w:ascii="Times New Roman" w:hAnsi="Times New Roman" w:cs="Times New Roman"/>
                <w:i/>
                <w:iCs/>
              </w:rPr>
            </w:pPr>
            <w:r w:rsidRPr="00693054">
              <w:rPr>
                <w:rFonts w:ascii="Times New Roman" w:eastAsia="Times New Roman" w:hAnsi="Times New Roman" w:cs="Times New Roman"/>
                <w:iCs/>
              </w:rPr>
              <w:t>Papildomi reikalavimai</w:t>
            </w:r>
            <w:r>
              <w:rPr>
                <w:rFonts w:ascii="Times New Roman" w:eastAsia="Times New Roman" w:hAnsi="Times New Roman" w:cs="Times New Roman"/>
                <w:iCs/>
              </w:rPr>
              <w:t>,</w:t>
            </w:r>
            <w:r w:rsidRPr="00693054">
              <w:rPr>
                <w:rFonts w:ascii="Times New Roman" w:eastAsia="Times New Roman" w:hAnsi="Times New Roman" w:cs="Times New Roman"/>
                <w:iCs/>
              </w:rPr>
              <w:t xml:space="preserve"> įgyvendinus projektų veiklas</w:t>
            </w:r>
            <w:r>
              <w:rPr>
                <w:rFonts w:ascii="Times New Roman" w:eastAsia="Times New Roman" w:hAnsi="Times New Roman" w:cs="Times New Roman"/>
                <w:iCs/>
              </w:rPr>
              <w:t>,</w:t>
            </w:r>
            <w:r w:rsidRPr="00693054">
              <w:rPr>
                <w:rFonts w:ascii="Times New Roman" w:eastAsia="Times New Roman" w:hAnsi="Times New Roman" w:cs="Times New Roman"/>
                <w:iCs/>
              </w:rPr>
              <w:t xml:space="preserve"> nenustatomi.</w:t>
            </w:r>
          </w:p>
        </w:tc>
      </w:tr>
      <w:tr w:rsidR="00081EFF" w:rsidRPr="008B168C" w14:paraId="31C64C9F" w14:textId="77777777" w:rsidTr="003653E2">
        <w:trPr>
          <w:cantSplit/>
          <w:trHeight w:val="300"/>
        </w:trPr>
        <w:tc>
          <w:tcPr>
            <w:tcW w:w="1472" w:type="dxa"/>
            <w:vMerge w:val="restart"/>
          </w:tcPr>
          <w:p w14:paraId="31C64C9C" w14:textId="427932C0"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081EFF" w:rsidRPr="008B168C" w14:paraId="104ADB7A" w14:textId="77777777" w:rsidTr="003653E2">
        <w:trPr>
          <w:cantSplit/>
          <w:trHeight w:val="725"/>
        </w:trPr>
        <w:tc>
          <w:tcPr>
            <w:tcW w:w="1472" w:type="dxa"/>
            <w:vMerge/>
          </w:tcPr>
          <w:p w14:paraId="53B69355" w14:textId="77777777" w:rsidR="00081EFF" w:rsidRPr="00533406" w:rsidRDefault="00081EFF" w:rsidP="00081EFF">
            <w:pPr>
              <w:rPr>
                <w:rFonts w:ascii="Times New Roman" w:hAnsi="Times New Roman" w:cs="Times New Roman"/>
              </w:rPr>
            </w:pPr>
          </w:p>
        </w:tc>
        <w:tc>
          <w:tcPr>
            <w:tcW w:w="8877" w:type="dxa"/>
            <w:gridSpan w:val="6"/>
            <w:shd w:val="clear" w:color="auto" w:fill="auto"/>
          </w:tcPr>
          <w:p w14:paraId="731F3BED" w14:textId="1973CB80" w:rsidR="00081EFF" w:rsidRPr="009C094C" w:rsidRDefault="008B0AB2" w:rsidP="00081EFF">
            <w:pPr>
              <w:jc w:val="both"/>
              <w:rPr>
                <w:rFonts w:ascii="Times New Roman" w:hAnsi="Times New Roman" w:cs="Times New Roman"/>
                <w:i/>
                <w:iCs/>
              </w:rPr>
            </w:pPr>
            <w:r w:rsidRPr="00CB4353">
              <w:rPr>
                <w:rFonts w:ascii="Times New Roman" w:hAnsi="Times New Roman" w:cs="Times New Roman"/>
              </w:rPr>
              <w:t>Projekto veiklos turi būti įgyvendintos iki 2026 m. balandžio 30 d.</w:t>
            </w:r>
          </w:p>
        </w:tc>
      </w:tr>
      <w:tr w:rsidR="00081EFF" w:rsidRPr="008B168C" w14:paraId="31C64CA7" w14:textId="77777777" w:rsidTr="003653E2">
        <w:trPr>
          <w:cantSplit/>
          <w:trHeight w:val="327"/>
        </w:trPr>
        <w:tc>
          <w:tcPr>
            <w:tcW w:w="1472" w:type="dxa"/>
            <w:shd w:val="clear" w:color="auto" w:fill="auto"/>
          </w:tcPr>
          <w:p w14:paraId="31C64CA4" w14:textId="422BE8F4"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081EFF" w:rsidRPr="00533406" w:rsidRDefault="00081EFF" w:rsidP="00081EF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81EFF" w:rsidRPr="008B168C" w14:paraId="498677D9" w14:textId="77777777" w:rsidTr="003653E2">
        <w:trPr>
          <w:cantSplit/>
          <w:trHeight w:val="529"/>
        </w:trPr>
        <w:tc>
          <w:tcPr>
            <w:tcW w:w="1472" w:type="dxa"/>
            <w:shd w:val="clear" w:color="auto" w:fill="auto"/>
          </w:tcPr>
          <w:p w14:paraId="3F662C1E" w14:textId="77777777" w:rsidR="00081EFF" w:rsidRPr="00F62A6E" w:rsidRDefault="00081EFF" w:rsidP="00081EFF">
            <w:pPr>
              <w:rPr>
                <w:rFonts w:ascii="Times New Roman" w:hAnsi="Times New Roman" w:cs="Times New Roman"/>
                <w:b/>
              </w:rPr>
            </w:pPr>
          </w:p>
        </w:tc>
        <w:tc>
          <w:tcPr>
            <w:tcW w:w="8877" w:type="dxa"/>
            <w:gridSpan w:val="6"/>
            <w:shd w:val="clear" w:color="auto" w:fill="auto"/>
          </w:tcPr>
          <w:p w14:paraId="0E17FE61" w14:textId="1F53A21E" w:rsidR="00081EFF" w:rsidRPr="009C094C" w:rsidRDefault="00CB48CB" w:rsidP="00081EFF">
            <w:pPr>
              <w:rPr>
                <w:rFonts w:ascii="Times New Roman" w:hAnsi="Times New Roman" w:cs="Times New Roman"/>
                <w:i/>
                <w:iCs/>
              </w:rPr>
            </w:pPr>
            <w:r w:rsidRPr="00D704D9">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081EFF" w:rsidRPr="008B168C" w14:paraId="736F24E0" w14:textId="77777777" w:rsidTr="003653E2">
        <w:trPr>
          <w:cantSplit/>
          <w:trHeight w:val="423"/>
        </w:trPr>
        <w:tc>
          <w:tcPr>
            <w:tcW w:w="1472" w:type="dxa"/>
            <w:shd w:val="clear" w:color="auto" w:fill="auto"/>
          </w:tcPr>
          <w:p w14:paraId="0805D974" w14:textId="1EDE68C4" w:rsidR="00081EFF" w:rsidRPr="00F62A6E" w:rsidRDefault="00081EFF" w:rsidP="00081EF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81EFF" w14:paraId="54BA3A94" w14:textId="77777777" w:rsidTr="003653E2">
        <w:trPr>
          <w:cantSplit/>
          <w:trHeight w:val="811"/>
        </w:trPr>
        <w:tc>
          <w:tcPr>
            <w:tcW w:w="1472" w:type="dxa"/>
          </w:tcPr>
          <w:p w14:paraId="60CF28AA" w14:textId="299A923C" w:rsidR="00081EFF" w:rsidRPr="00F62A6E" w:rsidRDefault="00081EFF" w:rsidP="00081EFF">
            <w:pPr>
              <w:rPr>
                <w:rFonts w:ascii="Times New Roman" w:hAnsi="Times New Roman" w:cs="Times New Roman"/>
                <w:b/>
              </w:rPr>
            </w:pPr>
          </w:p>
        </w:tc>
        <w:tc>
          <w:tcPr>
            <w:tcW w:w="8877" w:type="dxa"/>
            <w:gridSpan w:val="6"/>
            <w:shd w:val="clear" w:color="auto" w:fill="auto"/>
          </w:tcPr>
          <w:p w14:paraId="5DB1A84C" w14:textId="77777777" w:rsidR="001B311C" w:rsidRPr="00FB5A5F" w:rsidRDefault="001B311C" w:rsidP="001B311C">
            <w:pPr>
              <w:jc w:val="both"/>
              <w:rPr>
                <w:rFonts w:ascii="Times New Roman" w:eastAsia="Times New Roman" w:hAnsi="Times New Roman" w:cs="Times New Roman"/>
              </w:rPr>
            </w:pPr>
            <w:r w:rsidRPr="00FB5A5F">
              <w:rPr>
                <w:rFonts w:ascii="Times New Roman" w:eastAsia="Times New Roman" w:hAnsi="Times New Roman" w:cs="Times New Roman"/>
              </w:rPr>
              <w:t xml:space="preserve">Projektas turi atitikti </w:t>
            </w:r>
            <w:r w:rsidRPr="00FB5A5F">
              <w:rPr>
                <w:rFonts w:ascii="Times New Roman" w:eastAsia="Times New Roman" w:hAnsi="Times New Roman" w:cs="Times New Roman"/>
                <w:iCs/>
                <w:color w:val="000000"/>
              </w:rPr>
              <w:t>PAFT 2 priede nustatytus projektų bendruosius atrankos kriterijus.</w:t>
            </w:r>
            <w:r w:rsidRPr="00FB5A5F">
              <w:rPr>
                <w:rFonts w:ascii="Times New Roman" w:eastAsia="Times New Roman" w:hAnsi="Times New Roman" w:cs="Times New Roman"/>
              </w:rPr>
              <w:t xml:space="preserve"> </w:t>
            </w:r>
          </w:p>
          <w:p w14:paraId="189B9764" w14:textId="5C2DA221" w:rsidR="00081EFF" w:rsidRPr="009C094C" w:rsidRDefault="00A327F3" w:rsidP="00081EFF">
            <w:pPr>
              <w:spacing w:after="160" w:line="259" w:lineRule="auto"/>
            </w:pPr>
            <w:hyperlink r:id="rId13" w:history="1">
              <w:r w:rsidR="00081EFF" w:rsidRPr="00F229DE">
                <w:rPr>
                  <w:rStyle w:val="Hipersaitas"/>
                  <w:rFonts w:ascii="Times New Roman" w:hAnsi="Times New Roman" w:cs="Times New Roman"/>
                </w:rPr>
                <w:t>https://esinvesticijos.lt/dokumentai/projektu-bendruju-atrankos-kriteriju-sarasas-ir-ju-vertinimo-metodika-3</w:t>
              </w:r>
            </w:hyperlink>
          </w:p>
        </w:tc>
      </w:tr>
      <w:tr w:rsidR="00081EFF" w:rsidRPr="008B168C" w14:paraId="0327D8D8" w14:textId="77777777" w:rsidTr="003653E2">
        <w:trPr>
          <w:cantSplit/>
          <w:trHeight w:val="423"/>
        </w:trPr>
        <w:tc>
          <w:tcPr>
            <w:tcW w:w="1472" w:type="dxa"/>
            <w:vMerge w:val="restart"/>
          </w:tcPr>
          <w:p w14:paraId="5BA77AE0" w14:textId="7C229CBF" w:rsidR="00081EFF" w:rsidRPr="00F62A6E" w:rsidRDefault="00081EFF" w:rsidP="00081EF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081EFF" w:rsidRPr="009C094C" w:rsidRDefault="00081EFF" w:rsidP="00081EF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81EFF" w14:paraId="251D5187" w14:textId="77777777" w:rsidTr="003653E2">
        <w:trPr>
          <w:cantSplit/>
          <w:trHeight w:val="423"/>
        </w:trPr>
        <w:tc>
          <w:tcPr>
            <w:tcW w:w="1472" w:type="dxa"/>
            <w:vMerge/>
          </w:tcPr>
          <w:p w14:paraId="332C59B2" w14:textId="7569E6C6" w:rsidR="00081EFF" w:rsidRDefault="00081EFF" w:rsidP="00081EFF">
            <w:pPr>
              <w:rPr>
                <w:rFonts w:ascii="Times New Roman" w:hAnsi="Times New Roman" w:cs="Times New Roman"/>
              </w:rPr>
            </w:pPr>
          </w:p>
        </w:tc>
        <w:tc>
          <w:tcPr>
            <w:tcW w:w="8877" w:type="dxa"/>
            <w:gridSpan w:val="6"/>
            <w:shd w:val="clear" w:color="auto" w:fill="auto"/>
          </w:tcPr>
          <w:p w14:paraId="52540129" w14:textId="7B65332F" w:rsidR="00081EFF" w:rsidRDefault="00CC2EBA" w:rsidP="00081EFF">
            <w:pPr>
              <w:rPr>
                <w:rFonts w:ascii="Times New Roman" w:hAnsi="Times New Roman" w:cs="Times New Roman"/>
                <w:i/>
                <w:iCs/>
              </w:rPr>
            </w:pPr>
            <w:r w:rsidRPr="00244F09">
              <w:rPr>
                <w:rFonts w:ascii="Times New Roman" w:hAnsi="Times New Roman" w:cs="Times New Roman"/>
              </w:rPr>
              <w:t>Specialieji projektų atrankos kriterijai nėra nustatomi.</w:t>
            </w:r>
          </w:p>
        </w:tc>
      </w:tr>
      <w:tr w:rsidR="00081EFF" w14:paraId="3462DE83" w14:textId="77777777" w:rsidTr="003653E2">
        <w:trPr>
          <w:cantSplit/>
          <w:trHeight w:val="423"/>
        </w:trPr>
        <w:tc>
          <w:tcPr>
            <w:tcW w:w="1472" w:type="dxa"/>
            <w:vMerge w:val="restart"/>
          </w:tcPr>
          <w:p w14:paraId="451EA9F3" w14:textId="310E8EE6" w:rsidR="00081EFF" w:rsidRPr="00F62A6E" w:rsidRDefault="00081EFF" w:rsidP="00081EF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081EFF" w:rsidRPr="009C094C" w:rsidRDefault="00081EFF" w:rsidP="00081EF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81EFF" w14:paraId="206BEFE7" w14:textId="77777777" w:rsidTr="003653E2">
        <w:trPr>
          <w:cantSplit/>
          <w:trHeight w:val="423"/>
        </w:trPr>
        <w:tc>
          <w:tcPr>
            <w:tcW w:w="1472" w:type="dxa"/>
            <w:vMerge/>
          </w:tcPr>
          <w:p w14:paraId="639006DB" w14:textId="1353E2A2" w:rsidR="00081EFF" w:rsidRDefault="00081EFF" w:rsidP="00081EFF">
            <w:pPr>
              <w:rPr>
                <w:rFonts w:ascii="Times New Roman" w:hAnsi="Times New Roman" w:cs="Times New Roman"/>
              </w:rPr>
            </w:pPr>
          </w:p>
        </w:tc>
        <w:tc>
          <w:tcPr>
            <w:tcW w:w="8877" w:type="dxa"/>
            <w:gridSpan w:val="6"/>
            <w:shd w:val="clear" w:color="auto" w:fill="auto"/>
          </w:tcPr>
          <w:p w14:paraId="15523968" w14:textId="55D35ED8" w:rsidR="00081EFF" w:rsidRPr="009C094C" w:rsidRDefault="00A2703B" w:rsidP="00081EFF">
            <w:pPr>
              <w:rPr>
                <w:rFonts w:ascii="Times New Roman" w:hAnsi="Times New Roman" w:cs="Times New Roman"/>
                <w:b/>
                <w:bCs/>
                <w:i/>
                <w:iCs/>
              </w:rPr>
            </w:pPr>
            <w:r>
              <w:rPr>
                <w:rFonts w:ascii="Times New Roman" w:eastAsia="Times New Roman" w:hAnsi="Times New Roman" w:cs="Times New Roman"/>
              </w:rPr>
              <w:t>P</w:t>
            </w:r>
            <w:r w:rsidRPr="00B6553C">
              <w:rPr>
                <w:rFonts w:ascii="Times New Roman" w:eastAsia="Times New Roman" w:hAnsi="Times New Roman" w:cs="Times New Roman"/>
              </w:rPr>
              <w:t>rioritetiniai projektų atrankos kriterijai nėra nustatomi.</w:t>
            </w:r>
          </w:p>
        </w:tc>
      </w:tr>
      <w:tr w:rsidR="00081EFF" w:rsidRPr="008B168C" w14:paraId="31C64CB8" w14:textId="77777777" w:rsidTr="003653E2">
        <w:trPr>
          <w:cantSplit/>
          <w:trHeight w:val="423"/>
        </w:trPr>
        <w:tc>
          <w:tcPr>
            <w:tcW w:w="1472" w:type="dxa"/>
          </w:tcPr>
          <w:p w14:paraId="31C64CB4" w14:textId="7CA25471" w:rsidR="00081EFF" w:rsidRPr="0090338F" w:rsidRDefault="00081EFF" w:rsidP="00081EF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081EFF" w:rsidRPr="00816450" w:rsidRDefault="00081EFF" w:rsidP="00081EF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C2CC4" w:rsidRPr="008B168C" w14:paraId="31C64CC6" w14:textId="77777777" w:rsidTr="006070D5">
        <w:trPr>
          <w:cantSplit/>
          <w:trHeight w:val="300"/>
        </w:trPr>
        <w:tc>
          <w:tcPr>
            <w:tcW w:w="1472" w:type="dxa"/>
          </w:tcPr>
          <w:p w14:paraId="31C64CC2" w14:textId="03990575" w:rsidR="000C2CC4" w:rsidRPr="00F62A6E" w:rsidRDefault="000C2CC4" w:rsidP="000C2C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C2CC4" w:rsidRPr="00216BC8" w:rsidRDefault="000C2CC4" w:rsidP="000C2C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Borders>
              <w:top w:val="single" w:sz="4" w:space="0" w:color="auto"/>
              <w:left w:val="single" w:sz="4" w:space="0" w:color="auto"/>
              <w:bottom w:val="single" w:sz="4" w:space="0" w:color="auto"/>
              <w:right w:val="single" w:sz="4" w:space="0" w:color="auto"/>
            </w:tcBorders>
          </w:tcPr>
          <w:p w14:paraId="1B775B16" w14:textId="77777777" w:rsidR="000C2CC4" w:rsidRDefault="000C2CC4" w:rsidP="000C2CC4">
            <w:pPr>
              <w:jc w:val="both"/>
              <w:rPr>
                <w:rFonts w:ascii="Times New Roman" w:hAnsi="Times New Roman" w:cs="Times New Roman"/>
                <w:iCs/>
              </w:rPr>
            </w:pPr>
            <w:r>
              <w:rPr>
                <w:rFonts w:ascii="Times New Roman" w:hAnsi="Times New Roman" w:cs="Times New Roman"/>
                <w:iCs/>
              </w:rPr>
              <w:t xml:space="preserve">Parengtas PĮP (su visais privalomais priedais) teikiamas per 2021-2027 m. Duomenų mainų svetainę (DMS) adresu </w:t>
            </w:r>
            <w:hyperlink r:id="rId14" w:history="1">
              <w:r>
                <w:rPr>
                  <w:rStyle w:val="Hipersaitas"/>
                  <w:rFonts w:ascii="Times New Roman" w:hAnsi="Times New Roman" w:cs="Times New Roman"/>
                  <w:iCs/>
                </w:rPr>
                <w:t>https://dms.investis.lt</w:t>
              </w:r>
            </w:hyperlink>
            <w:r>
              <w:rPr>
                <w:rFonts w:ascii="Times New Roman" w:hAnsi="Times New Roman" w:cs="Times New Roman"/>
                <w:iCs/>
              </w:rPr>
              <w:t xml:space="preserve">. </w:t>
            </w:r>
          </w:p>
          <w:p w14:paraId="4CEE154A" w14:textId="77777777" w:rsidR="000C2CC4" w:rsidRDefault="000C2CC4" w:rsidP="000C2CC4">
            <w:pPr>
              <w:jc w:val="both"/>
              <w:rPr>
                <w:rFonts w:ascii="Times New Roman" w:hAnsi="Times New Roman" w:cs="Times New Roman"/>
                <w:iCs/>
              </w:rPr>
            </w:pPr>
          </w:p>
          <w:p w14:paraId="64B38E7F" w14:textId="77777777" w:rsidR="000C2CC4" w:rsidRDefault="000C2CC4" w:rsidP="000C2CC4">
            <w:pPr>
              <w:jc w:val="both"/>
              <w:rPr>
                <w:rFonts w:ascii="Times New Roman" w:hAnsi="Times New Roman" w:cs="Times New Roman"/>
                <w:iCs/>
              </w:rPr>
            </w:pPr>
            <w:r>
              <w:rPr>
                <w:rFonts w:ascii="Times New Roman" w:hAnsi="Times New Roman" w:cs="Times New Roman"/>
                <w:iCs/>
              </w:rPr>
              <w:t xml:space="preserve">Tvarkos nuoroda: </w:t>
            </w:r>
            <w:hyperlink r:id="rId15" w:history="1">
              <w:r>
                <w:rPr>
                  <w:rStyle w:val="Hipersaitas"/>
                  <w:rFonts w:ascii="Times New Roman" w:hAnsi="Times New Roman" w:cs="Times New Roman"/>
                  <w:iCs/>
                </w:rPr>
                <w:t>https://esinvesticijos.lt/igyvendinimas-1/dms</w:t>
              </w:r>
            </w:hyperlink>
          </w:p>
          <w:p w14:paraId="576E9D70" w14:textId="77777777" w:rsidR="000C2CC4" w:rsidRDefault="000C2CC4" w:rsidP="000C2CC4">
            <w:pPr>
              <w:jc w:val="both"/>
              <w:rPr>
                <w:rFonts w:ascii="Times New Roman" w:hAnsi="Times New Roman" w:cs="Times New Roman"/>
                <w:iCs/>
              </w:rPr>
            </w:pPr>
          </w:p>
          <w:p w14:paraId="31C64CC5" w14:textId="499AC2D4" w:rsidR="000C2CC4" w:rsidRPr="00F62A6E" w:rsidRDefault="000C2CC4" w:rsidP="000C2CC4">
            <w:pPr>
              <w:jc w:val="both"/>
              <w:rPr>
                <w:rFonts w:ascii="Times New Roman" w:hAnsi="Times New Roman" w:cs="Times New Roman"/>
                <w:i/>
              </w:rPr>
            </w:pPr>
            <w:r>
              <w:rPr>
                <w:rFonts w:ascii="Times New Roman" w:hAnsi="Times New Roman" w:cs="Times New Roman"/>
                <w:iCs/>
              </w:rPr>
              <w:t>Kilus klausimams kreiptis į nurodytą kvietime atsakingą už kvietimą asmenį.</w:t>
            </w:r>
          </w:p>
        </w:tc>
      </w:tr>
      <w:tr w:rsidR="000C2CC4" w:rsidRPr="008B168C" w14:paraId="31C64CCF" w14:textId="77777777" w:rsidTr="00EB751B">
        <w:trPr>
          <w:cantSplit/>
          <w:trHeight w:val="5800"/>
        </w:trPr>
        <w:tc>
          <w:tcPr>
            <w:tcW w:w="1472" w:type="dxa"/>
          </w:tcPr>
          <w:p w14:paraId="31C64CCC" w14:textId="04F6DFB8" w:rsidR="000C2CC4" w:rsidRPr="00F62A6E" w:rsidRDefault="000C2CC4" w:rsidP="000C2C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C2CC4" w:rsidRPr="00216BC8" w:rsidRDefault="000C2CC4" w:rsidP="000C2C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0C2CC4" w:rsidRPr="009C094C" w:rsidRDefault="00A327F3" w:rsidP="000C2CC4">
            <w:pPr>
              <w:rPr>
                <w:rFonts w:ascii="Times New Roman" w:eastAsia="MS Gothic" w:hAnsi="Times New Roman" w:cs="Times New Roman"/>
                <w:b/>
                <w:bCs/>
              </w:rPr>
            </w:pPr>
            <w:hyperlink r:id="rId16" w:history="1">
              <w:r w:rsidR="000C2CC4" w:rsidRPr="00F04BA7">
                <w:rPr>
                  <w:rStyle w:val="Hipersaitas"/>
                  <w:rFonts w:ascii="Times New Roman" w:hAnsi="Times New Roman" w:cs="Times New Roman"/>
                </w:rPr>
                <w:t>https://esinvesticijos.lt/dokumentai/projekto-igyvendinimo-plano-forma</w:t>
              </w:r>
            </w:hyperlink>
          </w:p>
          <w:p w14:paraId="2666D50F" w14:textId="54B55F32" w:rsidR="000C2CC4" w:rsidRPr="009C094C" w:rsidRDefault="000C2CC4" w:rsidP="000C2C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ABA32D7" w:rsidR="000C2CC4" w:rsidRPr="00B57DA7" w:rsidRDefault="00A327F3" w:rsidP="000C2CC4">
            <w:pPr>
              <w:rPr>
                <w:rFonts w:ascii="Times New Roman" w:hAnsi="Times New Roman" w:cs="Times New Roman"/>
              </w:rPr>
            </w:pPr>
            <w:sdt>
              <w:sdtPr>
                <w:rPr>
                  <w:rFonts w:ascii="Times New Roman" w:hAnsi="Times New Roman" w:cs="Times New Roman"/>
                </w:rPr>
                <w:id w:val="-1283724716"/>
                <w:placeholder>
                  <w:docPart w:val="10936D45494B44AD872CE22D9ED2D0CD"/>
                </w:placeholder>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Partnerio deklaracija</w:t>
            </w:r>
            <w:r w:rsidR="000C2CC4" w:rsidRPr="61F0C4A1">
              <w:rPr>
                <w:rFonts w:ascii="Times New Roman" w:hAnsi="Times New Roman" w:cs="Times New Roman"/>
              </w:rPr>
              <w:t xml:space="preserve"> (jei projektas  įgyvendinamas su partneriu (-iais)</w:t>
            </w:r>
          </w:p>
          <w:p w14:paraId="421AAF23" w14:textId="64EA6A50" w:rsidR="000C2CC4" w:rsidRPr="00B57DA7" w:rsidRDefault="00A327F3" w:rsidP="000C2CC4">
            <w:pPr>
              <w:rPr>
                <w:rFonts w:ascii="Times New Roman" w:hAnsi="Times New Roman" w:cs="Times New Roman"/>
              </w:rPr>
            </w:pPr>
            <w:hyperlink r:id="rId17" w:history="1">
              <w:r w:rsidR="000C2CC4" w:rsidRPr="00822F47">
                <w:rPr>
                  <w:rStyle w:val="Hipersaitas"/>
                  <w:rFonts w:ascii="Times New Roman" w:hAnsi="Times New Roman" w:cs="Times New Roman"/>
                </w:rPr>
                <w:t>https://esinvesticijos.lt/dokumentai/partnerio-deklaracija</w:t>
              </w:r>
            </w:hyperlink>
            <w:r w:rsidR="000C2CC4">
              <w:rPr>
                <w:rFonts w:ascii="Times New Roman" w:hAnsi="Times New Roman" w:cs="Times New Roman"/>
              </w:rPr>
              <w:t xml:space="preserve"> </w:t>
            </w:r>
          </w:p>
          <w:p w14:paraId="21262708" w14:textId="5A84811E" w:rsidR="000C2CC4" w:rsidRDefault="00A327F3" w:rsidP="000C2CC4">
            <w:pPr>
              <w:rPr>
                <w:rFonts w:ascii="Times New Roman" w:hAnsi="Times New Roman" w:cs="Times New Roman"/>
              </w:rPr>
            </w:pPr>
            <w:sdt>
              <w:sdtPr>
                <w:rPr>
                  <w:rFonts w:ascii="Times New Roman" w:hAnsi="Times New Roman" w:cs="Times New Roman"/>
                </w:rPr>
                <w:id w:val="1514339151"/>
                <w:placeholder>
                  <w:docPart w:val="10936D45494B44AD872CE22D9ED2D0CD"/>
                </w:placeholder>
                <w14:checkbox>
                  <w14:checked w14:val="0"/>
                  <w14:checkedState w14:val="2612" w14:font="MS Gothic"/>
                  <w14:uncheckedState w14:val="2610" w14:font="MS Gothic"/>
                </w14:checkbox>
              </w:sdtPr>
              <w:sdtEndPr/>
              <w:sdtContent>
                <w:r w:rsidR="000C2CC4">
                  <w:rPr>
                    <w:rFonts w:ascii="MS Gothic" w:eastAsia="MS Gothic" w:hAnsi="MS Gothic" w:cs="Times New Roman"/>
                  </w:rPr>
                  <w:t>☐</w:t>
                </w:r>
              </w:sdtContent>
            </w:sdt>
            <w:r w:rsidR="000C2CC4" w:rsidRPr="00B57DA7">
              <w:rPr>
                <w:rFonts w:ascii="Times New Roman" w:hAnsi="Times New Roman" w:cs="Times New Roman"/>
              </w:rPr>
              <w:t xml:space="preserve"> Informacija apie projekto biudžeto paskirstymą pagal pareiškėjus ir partnerius </w:t>
            </w:r>
            <w:r w:rsidR="000C2CC4" w:rsidRPr="61F0C4A1">
              <w:rPr>
                <w:rFonts w:ascii="Times New Roman" w:hAnsi="Times New Roman" w:cs="Times New Roman"/>
              </w:rPr>
              <w:t>(jei projektas  įgyvendinamas</w:t>
            </w:r>
          </w:p>
          <w:p w14:paraId="14BDA3D7" w14:textId="043D6BC2" w:rsidR="000C2CC4" w:rsidRPr="00B57DA7" w:rsidRDefault="000C2CC4" w:rsidP="000C2CC4">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ipersaitas"/>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C2CC4" w:rsidRPr="00B57DA7" w:rsidRDefault="00A327F3" w:rsidP="000C2C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Informacijos apie pareiškėjui (partneriui) suteiktą valstybės pagalbą (išskyr</w:t>
            </w:r>
            <w:r w:rsidR="000C2CC4">
              <w:rPr>
                <w:rFonts w:ascii="Times New Roman" w:hAnsi="Times New Roman" w:cs="Times New Roman"/>
              </w:rPr>
              <w:t>u</w:t>
            </w:r>
            <w:r w:rsidR="000C2CC4" w:rsidRPr="00B57DA7">
              <w:rPr>
                <w:rFonts w:ascii="Times New Roman" w:hAnsi="Times New Roman" w:cs="Times New Roman"/>
              </w:rPr>
              <w:t>s de minimis) forma</w:t>
            </w:r>
          </w:p>
          <w:p w14:paraId="7DDD0DBC" w14:textId="323249C7" w:rsidR="000C2CC4" w:rsidRDefault="00A327F3" w:rsidP="000C2CC4">
            <w:pPr>
              <w:rPr>
                <w:rFonts w:ascii="Times New Roman" w:hAnsi="Times New Roman" w:cs="Times New Roman"/>
              </w:rPr>
            </w:pPr>
            <w:hyperlink r:id="rId19" w:history="1">
              <w:r w:rsidR="000C2CC4" w:rsidRPr="00822F47">
                <w:rPr>
                  <w:rStyle w:val="Hipersaitas"/>
                  <w:rFonts w:ascii="Times New Roman" w:hAnsi="Times New Roman" w:cs="Times New Roman"/>
                </w:rPr>
                <w:t>https://esinvesticijos.lt/dokumentai/informacijos-apie-pareiskejui-partneriui-suteikta-valstybes-pagalba-isskyrus-de-minimis-forma-1</w:t>
              </w:r>
            </w:hyperlink>
            <w:r w:rsidR="000C2CC4">
              <w:rPr>
                <w:rFonts w:ascii="Times New Roman" w:hAnsi="Times New Roman" w:cs="Times New Roman"/>
              </w:rPr>
              <w:t xml:space="preserve"> </w:t>
            </w:r>
          </w:p>
          <w:p w14:paraId="0A10E21C" w14:textId="020A2D96" w:rsidR="000C2CC4" w:rsidRDefault="00A327F3" w:rsidP="000C2CC4">
            <w:pPr>
              <w:rPr>
                <w:rFonts w:ascii="Times New Roman" w:hAnsi="Times New Roman" w:cs="Times New Roman"/>
              </w:rPr>
            </w:pPr>
            <w:sdt>
              <w:sdtPr>
                <w:rPr>
                  <w:rFonts w:ascii="Times New Roman" w:hAnsi="Times New Roman" w:cs="Times New Roman"/>
                </w:rPr>
                <w:id w:val="-2105720156"/>
                <w:placeholder>
                  <w:docPart w:val="10936D45494B44AD872CE22D9ED2D0CD"/>
                </w:placeholder>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Informacija apie projektui taikomus aplinkosaugos reikalavimus</w:t>
            </w:r>
            <w:r w:rsidR="000C2CC4">
              <w:rPr>
                <w:rFonts w:ascii="Times New Roman" w:hAnsi="Times New Roman" w:cs="Times New Roman"/>
              </w:rPr>
              <w:t xml:space="preserve"> </w:t>
            </w:r>
            <w:hyperlink r:id="rId20" w:history="1">
              <w:r w:rsidR="000C2CC4" w:rsidRPr="00822F47">
                <w:rPr>
                  <w:rStyle w:val="Hipersaitas"/>
                  <w:rFonts w:ascii="Times New Roman" w:hAnsi="Times New Roman" w:cs="Times New Roman"/>
                </w:rPr>
                <w:t>https://esinvesticijos.lt/dokumentai/informacijos-apie-projektui-taikomus-aplinkosaugos-reikalavimus-forma-1</w:t>
              </w:r>
            </w:hyperlink>
            <w:r w:rsidR="000C2CC4">
              <w:rPr>
                <w:rFonts w:ascii="Times New Roman" w:hAnsi="Times New Roman" w:cs="Times New Roman"/>
              </w:rPr>
              <w:t xml:space="preserve">  </w:t>
            </w:r>
          </w:p>
          <w:p w14:paraId="0C0A002B" w14:textId="77777777" w:rsidR="000C2CC4" w:rsidRDefault="00A327F3" w:rsidP="000C2CC4">
            <w:pPr>
              <w:rPr>
                <w:rFonts w:ascii="Times New Roman" w:hAnsi="Times New Roman" w:cs="Times New Roman"/>
              </w:rPr>
            </w:pPr>
            <w:sdt>
              <w:sdtPr>
                <w:rPr>
                  <w:rFonts w:ascii="Times New Roman" w:hAnsi="Times New Roman" w:cs="Times New Roman"/>
                </w:rPr>
                <w:id w:val="1078791020"/>
                <w:placeholder>
                  <w:docPart w:val="10936D45494B44AD872CE22D9ED2D0CD"/>
                </w:placeholder>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Pr>
                <w:rFonts w:ascii="Times New Roman" w:hAnsi="Times New Roman" w:cs="Times New Roman"/>
              </w:rPr>
              <w:t xml:space="preserve"> </w:t>
            </w:r>
            <w:r w:rsidR="000C2CC4" w:rsidRPr="7BC78F99">
              <w:rPr>
                <w:rFonts w:ascii="Times New Roman" w:hAnsi="Times New Roman" w:cs="Times New Roman"/>
              </w:rPr>
              <w:t xml:space="preserve">Kiti priedai: </w:t>
            </w:r>
          </w:p>
          <w:p w14:paraId="4F8C3AFA" w14:textId="77777777" w:rsidR="000C2CC4" w:rsidRDefault="000C2CC4" w:rsidP="000C2CC4">
            <w:pPr>
              <w:jc w:val="both"/>
              <w:rPr>
                <w:rFonts w:ascii="Times New Roman" w:hAnsi="Times New Roman" w:cs="Times New Roman"/>
              </w:rPr>
            </w:pPr>
            <w:r>
              <w:rPr>
                <w:rFonts w:ascii="Times New Roman" w:hAnsi="Times New Roman" w:cs="Times New Roman"/>
              </w:rPr>
              <w:t>1. Į</w:t>
            </w:r>
            <w:r w:rsidRPr="00424939">
              <w:rPr>
                <w:rFonts w:ascii="Times New Roman" w:hAnsi="Times New Roman" w:cs="Times New Roman"/>
              </w:rPr>
              <w:t>galiojimas pasirašyti PĮP, jei jį pasirašo ne pareiškėjo įstaigos vadovas;</w:t>
            </w:r>
          </w:p>
          <w:p w14:paraId="394C5BA2" w14:textId="5DD93792" w:rsidR="000C2CC4" w:rsidRPr="00AE04CD" w:rsidRDefault="000C2CC4" w:rsidP="000C2CC4">
            <w:pPr>
              <w:jc w:val="both"/>
              <w:rPr>
                <w:rFonts w:ascii="Times New Roman" w:hAnsi="Times New Roman" w:cs="Times New Roman"/>
              </w:rPr>
            </w:pPr>
            <w:r>
              <w:rPr>
                <w:rFonts w:ascii="Times New Roman" w:hAnsi="Times New Roman" w:cs="Times New Roman"/>
              </w:rPr>
              <w:t>2. D</w:t>
            </w:r>
            <w:r w:rsidRPr="00AE04CD">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 ir kt.);</w:t>
            </w:r>
          </w:p>
          <w:p w14:paraId="41641E9B" w14:textId="34DCE6EB" w:rsidR="000C2CC4" w:rsidRPr="002708A1" w:rsidRDefault="000C2CC4" w:rsidP="000C2CC4">
            <w:pPr>
              <w:jc w:val="both"/>
              <w:rPr>
                <w:rFonts w:ascii="Times New Roman" w:hAnsi="Times New Roman" w:cs="Times New Roman"/>
              </w:rPr>
            </w:pPr>
            <w:r>
              <w:rPr>
                <w:rFonts w:ascii="Times New Roman" w:hAnsi="Times New Roman" w:cs="Times New Roman"/>
              </w:rPr>
              <w:t>3. J</w:t>
            </w:r>
            <w:r w:rsidRPr="002708A1">
              <w:rPr>
                <w:rFonts w:ascii="Times New Roman" w:hAnsi="Times New Roman" w:cs="Times New Roman"/>
              </w:rPr>
              <w:t xml:space="preserve">ei numatoma mokėti darbo užmokestį projekto veiklas vykdantiems darbuotojams – dokumentai, pagrindžiantys darbo užmokesčio išlaidų pagrįstumą (veiklų sąrašas, kuriame turi būti nurodytos projektą vykdančių asmenų darbo valandos projekte, valandinis ar mėnesinis įkainis, jo pagrindimas), vadovaujantis Rekomendacijomis dėl projektų išlaidų atitikties Europos Sąjungos fondų reikalavimams, paskelbtomis </w:t>
            </w:r>
            <w:r w:rsidRPr="002708A1">
              <w:rPr>
                <w:rFonts w:ascii="Times New Roman" w:hAnsi="Times New Roman" w:cs="Times New Roman"/>
                <w:u w:val="single"/>
              </w:rPr>
              <w:t>https://www.esinvesticijos.lt/dokumentai/rekomendacijos-del-projektu-islaidu-atitikties-europos-sajungos-fondu-reikalavimams,</w:t>
            </w:r>
            <w:r w:rsidRPr="002708A1">
              <w:rPr>
                <w:rFonts w:ascii="Times New Roman" w:hAnsi="Times New Roman" w:cs="Times New Roman"/>
              </w:rPr>
              <w:t xml:space="preserve"> ir užpildyta Aprašo 2 priede nustatyta darbo užmokesčio išlaidų lentelės forma;</w:t>
            </w:r>
          </w:p>
          <w:p w14:paraId="38F70876" w14:textId="4FD3E657" w:rsidR="000C2CC4" w:rsidRDefault="000C2CC4" w:rsidP="000C2CC4">
            <w:pPr>
              <w:jc w:val="both"/>
              <w:rPr>
                <w:rFonts w:ascii="Times New Roman" w:hAnsi="Times New Roman" w:cs="Times New Roman"/>
              </w:rPr>
            </w:pPr>
            <w:r>
              <w:rPr>
                <w:rFonts w:ascii="Times New Roman" w:hAnsi="Times New Roman" w:cs="Times New Roman"/>
              </w:rPr>
              <w:t>4. P</w:t>
            </w:r>
            <w:r w:rsidRPr="00C33361">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w:t>
            </w:r>
          </w:p>
          <w:p w14:paraId="31C64CCE" w14:textId="03A9F0FC" w:rsidR="000C2CC4" w:rsidRPr="008B168C" w:rsidRDefault="000C2CC4" w:rsidP="000C2CC4">
            <w:pPr>
              <w:jc w:val="both"/>
              <w:rPr>
                <w:rFonts w:ascii="Times New Roman" w:hAnsi="Times New Roman" w:cs="Times New Roman"/>
              </w:rPr>
            </w:pPr>
            <w:r>
              <w:rPr>
                <w:rFonts w:ascii="Times New Roman" w:hAnsi="Times New Roman" w:cs="Times New Roman"/>
              </w:rPr>
              <w:t>5.</w:t>
            </w:r>
            <w:r w:rsidRPr="00B3502A">
              <w:rPr>
                <w:rFonts w:ascii="Times New Roman" w:eastAsia="Times New Roman" w:hAnsi="Times New Roman" w:cs="Times New Roman"/>
                <w:iCs/>
                <w:sz w:val="24"/>
                <w:szCs w:val="20"/>
              </w:rPr>
              <w:t xml:space="preserve"> </w:t>
            </w:r>
            <w:r w:rsidRPr="00B3502A">
              <w:rPr>
                <w:rFonts w:ascii="Times New Roman" w:hAnsi="Times New Roman" w:cs="Times New Roman"/>
                <w:iCs/>
              </w:rPr>
              <w:t>Projekto atitikties reikšmingos žalos nedarymo horizontaliajam principui vertinimo reikalavimų apraše (Aprašo 1 priedas) nustatyti dokumentai</w:t>
            </w:r>
            <w:r>
              <w:rPr>
                <w:rFonts w:ascii="Times New Roman" w:hAnsi="Times New Roman" w:cs="Times New Roman"/>
                <w:iCs/>
              </w:rPr>
              <w:t>.</w:t>
            </w:r>
          </w:p>
        </w:tc>
      </w:tr>
      <w:tr w:rsidR="000C2CC4" w:rsidRPr="008B168C" w14:paraId="61AE40BF" w14:textId="77777777" w:rsidTr="00EB751B">
        <w:trPr>
          <w:cantSplit/>
          <w:trHeight w:val="300"/>
        </w:trPr>
        <w:tc>
          <w:tcPr>
            <w:tcW w:w="1472" w:type="dxa"/>
          </w:tcPr>
          <w:p w14:paraId="6DA192EF" w14:textId="2937F8B0" w:rsidR="000C2CC4" w:rsidRPr="00F62A6E" w:rsidRDefault="000C2CC4" w:rsidP="000C2CC4">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0C2CC4" w:rsidRPr="00B57DA7" w:rsidRDefault="00A327F3" w:rsidP="000C2C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w:t>
            </w:r>
            <w:r w:rsidR="000C2CC4">
              <w:rPr>
                <w:rFonts w:ascii="Times New Roman" w:hAnsi="Times New Roman" w:cs="Times New Roman"/>
              </w:rPr>
              <w:t>Taip</w:t>
            </w:r>
          </w:p>
          <w:p w14:paraId="41F7FCE9" w14:textId="771A97C3" w:rsidR="000C2CC4" w:rsidRPr="008B168C" w:rsidRDefault="00A327F3" w:rsidP="000C2C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C2CC4">
                  <w:rPr>
                    <w:rFonts w:ascii="MS Gothic" w:eastAsia="MS Gothic" w:hAnsi="MS Gothic" w:cs="Times New Roman" w:hint="eastAsia"/>
                  </w:rPr>
                  <w:t>☒</w:t>
                </w:r>
              </w:sdtContent>
            </w:sdt>
            <w:r w:rsidR="000C2CC4" w:rsidRPr="00B57DA7">
              <w:rPr>
                <w:rFonts w:ascii="Times New Roman" w:hAnsi="Times New Roman" w:cs="Times New Roman"/>
              </w:rPr>
              <w:t xml:space="preserve"> </w:t>
            </w:r>
            <w:r w:rsidR="000C2CC4">
              <w:rPr>
                <w:rFonts w:ascii="Times New Roman" w:hAnsi="Times New Roman" w:cs="Times New Roman"/>
              </w:rPr>
              <w:t>Ne</w:t>
            </w:r>
          </w:p>
        </w:tc>
      </w:tr>
      <w:tr w:rsidR="000C2CC4" w:rsidRPr="008B168C" w14:paraId="31C64CD7" w14:textId="77777777" w:rsidTr="00EB751B">
        <w:trPr>
          <w:cantSplit/>
          <w:trHeight w:val="300"/>
        </w:trPr>
        <w:tc>
          <w:tcPr>
            <w:tcW w:w="1472" w:type="dxa"/>
          </w:tcPr>
          <w:p w14:paraId="31C64CD0" w14:textId="6F9DBAC0" w:rsidR="000C2CC4" w:rsidRPr="00F62A6E" w:rsidRDefault="000C2CC4" w:rsidP="000C2C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32E8144F" w:rsidR="000C2CC4" w:rsidRPr="00F229DE" w:rsidRDefault="000C2CC4" w:rsidP="000C2CC4">
            <w:pPr>
              <w:jc w:val="both"/>
              <w:rPr>
                <w:rFonts w:ascii="Times New Roman" w:hAnsi="Times New Roman" w:cs="Times New Roman"/>
                <w:i/>
                <w:iCs/>
              </w:rPr>
            </w:pPr>
            <w:r w:rsidRPr="007014FB">
              <w:rPr>
                <w:rFonts w:ascii="Times New Roman" w:hAnsi="Times New Roman" w:cs="Times New Roman"/>
              </w:rPr>
              <w:t xml:space="preserve">Viešosios įstaigos Centrinės projektų valdymo agentūros </w:t>
            </w:r>
            <w:r w:rsidRPr="00D7273D">
              <w:rPr>
                <w:rFonts w:ascii="Times New Roman" w:hAnsi="Times New Roman" w:cs="Times New Roman"/>
              </w:rPr>
              <w:t xml:space="preserve">Struktūrinių ir investicijų fondų programos Transporto tinklų projektų skyriaus vyresnioji projektų vadovė Marija Jaskelevičienė, tel. +370 660 81844, </w:t>
            </w:r>
            <w:hyperlink r:id="rId21" w:history="1">
              <w:r w:rsidRPr="00D7273D">
                <w:rPr>
                  <w:rStyle w:val="Hipersaitas"/>
                  <w:rFonts w:ascii="Times New Roman" w:hAnsi="Times New Roman" w:cs="Times New Roman"/>
                </w:rPr>
                <w:t>m.jaskeleviciene@cpva.lt</w:t>
              </w:r>
            </w:hyperlink>
          </w:p>
        </w:tc>
      </w:tr>
      <w:tr w:rsidR="000C2CC4" w:rsidRPr="008B168C" w14:paraId="228A697B" w14:textId="77777777" w:rsidTr="00EB751B">
        <w:trPr>
          <w:cantSplit/>
          <w:trHeight w:val="300"/>
        </w:trPr>
        <w:tc>
          <w:tcPr>
            <w:tcW w:w="1472" w:type="dxa"/>
          </w:tcPr>
          <w:p w14:paraId="7893A037" w14:textId="2C4B853B" w:rsidR="000C2CC4" w:rsidRPr="00F62A6E" w:rsidRDefault="000C2CC4" w:rsidP="000C2CC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C2CC4" w:rsidRPr="00FC5CD8" w:rsidRDefault="000C2CC4" w:rsidP="000C2CC4">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6E1DBA80" w14:textId="77777777" w:rsidR="000C2CC4" w:rsidRPr="00B820B2" w:rsidRDefault="000C2CC4" w:rsidP="000C2CC4">
            <w:pPr>
              <w:tabs>
                <w:tab w:val="left" w:pos="601"/>
                <w:tab w:val="left" w:pos="790"/>
              </w:tabs>
              <w:jc w:val="both"/>
              <w:rPr>
                <w:rFonts w:ascii="Times New Roman" w:eastAsia="Times New Roman" w:hAnsi="Times New Roman" w:cs="Times New Roman"/>
              </w:rPr>
            </w:pPr>
            <w:r w:rsidRPr="00B820B2">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2023–2030 metų plėtros programos valdytojos Lietuvos Respublikos krašto apsaugos ministerijos nacionalinės kibernetinio saugumo plėtros programos pažangos priemonės Nr. 06-007-10-05-07 „Stiprinti kibernetinį atsparumą“ projektų finansavimo sąlygų aprašą Nr. 4 (toliau – Aprašas):</w:t>
            </w:r>
          </w:p>
          <w:p w14:paraId="0588C461" w14:textId="77777777" w:rsidR="000C2CC4" w:rsidRPr="00B820B2" w:rsidRDefault="000C2CC4" w:rsidP="000C2CC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Bendrieji teisės aktai:</w:t>
            </w:r>
          </w:p>
          <w:p w14:paraId="6AE264B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1.</w:t>
            </w:r>
            <w:r>
              <w:rPr>
                <w:rFonts w:ascii="Times New Roman" w:eastAsia="Times New Roman" w:hAnsi="Times New Roman" w:cs="Times New Roman"/>
              </w:rPr>
              <w:t xml:space="preserve"> </w:t>
            </w:r>
            <w:r w:rsidRPr="00B820B2">
              <w:rPr>
                <w:rFonts w:ascii="Times New Roman" w:eastAsia="Times New Roman" w:hAnsi="Times New Roman" w:cs="Times New Roman"/>
              </w:rPr>
              <w:t xml:space="preserve">2021 m. vasario 12 d. Europos Parlamento ir Tarybos reglamentas (ES) 2021/241, kuriuo nustatoma ekonomikos gaivinimo ir atsparumo didinimo priemonė, su visais pakeitimais; </w:t>
            </w:r>
          </w:p>
          <w:p w14:paraId="0A3F02D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Pr>
                <w:rFonts w:ascii="Times New Roman" w:eastAsia="Times New Roman" w:hAnsi="Times New Roman" w:cs="Times New Roman"/>
              </w:rPr>
              <w:t xml:space="preserve">2. </w:t>
            </w:r>
            <w:r w:rsidRPr="00B820B2">
              <w:rPr>
                <w:rFonts w:ascii="Times New Roman" w:eastAsia="Times New Roman" w:hAnsi="Times New Roman" w:cs="Times New Roman"/>
              </w:rPr>
              <w:t xml:space="preserve">2021 m. liepos 28 d. Europos Sąjungos Tarybos sprendimas dėl Ekonomikos gaivinimo ir atsparumo didinimo plano „Naujos kartos Lietuva“ patvirtinimo su visais pakeitimais; </w:t>
            </w:r>
          </w:p>
          <w:p w14:paraId="2E5CF934"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3.</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Pr="00522824">
              <w:rPr>
                <w:szCs w:val="24"/>
              </w:rPr>
              <w:t xml:space="preserve"> </w:t>
            </w:r>
            <w:r w:rsidRPr="00522824">
              <w:rPr>
                <w:rFonts w:ascii="Times New Roman" w:eastAsia="Times New Roman" w:hAnsi="Times New Roman" w:cs="Times New Roman"/>
              </w:rPr>
              <w:t>(toliau – Taisyklės)</w:t>
            </w:r>
            <w:r>
              <w:rPr>
                <w:rFonts w:ascii="Times New Roman" w:eastAsia="Times New Roman" w:hAnsi="Times New Roman" w:cs="Times New Roman"/>
              </w:rPr>
              <w:t xml:space="preserve"> </w:t>
            </w:r>
            <w:r w:rsidRPr="00B820B2">
              <w:rPr>
                <w:rFonts w:ascii="Times New Roman" w:eastAsia="Times New Roman" w:hAnsi="Times New Roman" w:cs="Times New Roman"/>
              </w:rPr>
              <w:t>;</w:t>
            </w:r>
          </w:p>
          <w:p w14:paraId="3FD10679" w14:textId="77777777" w:rsidR="000C2CC4" w:rsidRPr="00B820B2" w:rsidRDefault="000C2CC4" w:rsidP="000C2CC4">
            <w:pPr>
              <w:tabs>
                <w:tab w:val="left" w:pos="601"/>
                <w:tab w:val="left" w:pos="790"/>
              </w:tabs>
              <w:ind w:firstLine="34"/>
              <w:jc w:val="both"/>
              <w:rPr>
                <w:rFonts w:ascii="Times New Roman" w:eastAsia="Times New Roman" w:hAnsi="Times New Roman" w:cs="Times New Roman"/>
              </w:rPr>
            </w:pPr>
            <w:r w:rsidRPr="00B820B2">
              <w:rPr>
                <w:rFonts w:ascii="Times New Roman" w:eastAsia="Times New Roman" w:hAnsi="Times New Roman" w:cs="Times New Roman"/>
              </w:rPr>
              <w:t>4.</w:t>
            </w:r>
            <w:r>
              <w:rPr>
                <w:rFonts w:ascii="Times New Roman" w:eastAsia="Times New Roman" w:hAnsi="Times New Roman" w:cs="Times New Roman"/>
              </w:rPr>
              <w:t xml:space="preserve"> </w:t>
            </w:r>
            <w:r w:rsidRPr="00B820B2">
              <w:rPr>
                <w:rFonts w:ascii="Times New Roman" w:eastAsia="Times New Roman" w:hAnsi="Times New Roman" w:cs="Times New Roman"/>
              </w:rPr>
              <w:t>2021-2027 metų Europos Sąjungos fondų investicijų programos ir Ekonomikos gaivinimo ir atsparumo didinimo plano „Naujos kartos Lietuva“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50F22DD7" w14:textId="77777777" w:rsidR="000C2CC4" w:rsidRPr="00B820B2" w:rsidRDefault="000C2CC4" w:rsidP="000C2CC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5.</w:t>
            </w:r>
            <w:r>
              <w:rPr>
                <w:rFonts w:ascii="Times New Roman" w:eastAsia="Times New Roman" w:hAnsi="Times New Roman" w:cs="Times New Roman"/>
              </w:rPr>
              <w:t xml:space="preserve"> </w:t>
            </w:r>
            <w:r w:rsidRPr="00B820B2">
              <w:rPr>
                <w:rFonts w:ascii="Times New Roman" w:eastAsia="Times New Roman" w:hAnsi="Times New Roman" w:cs="Times New Roman"/>
              </w:rPr>
              <w:t>2021 m. rugsėjo 28 d. Komisijos deleguotasis reglamentas (ES) 2021/2106 ,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p>
          <w:p w14:paraId="75D581CB" w14:textId="77777777" w:rsidR="000C2CC4" w:rsidRPr="00B820B2" w:rsidRDefault="000C2CC4" w:rsidP="000C2CC4">
            <w:pPr>
              <w:tabs>
                <w:tab w:val="left" w:pos="601"/>
                <w:tab w:val="left" w:pos="790"/>
              </w:tabs>
              <w:ind w:left="34"/>
              <w:jc w:val="both"/>
              <w:rPr>
                <w:rFonts w:ascii="Times New Roman" w:eastAsia="Times New Roman" w:hAnsi="Times New Roman" w:cs="Times New Roman"/>
              </w:rPr>
            </w:pPr>
            <w:r w:rsidRPr="00B820B2">
              <w:rPr>
                <w:rFonts w:ascii="Times New Roman" w:eastAsia="Times New Roman" w:hAnsi="Times New Roman" w:cs="Times New Roman"/>
              </w:rPr>
              <w:t>6. Europos Komisijos 2022 m. gegužės 5 d. įgyvendinimo sprendimu patvirtintas Europos Komisijos ir Lietuvos veiklos susitarimas pagal Reglamentą (ES) 2021/241.</w:t>
            </w:r>
          </w:p>
          <w:p w14:paraId="1AE15025" w14:textId="77777777" w:rsidR="000C2CC4" w:rsidRDefault="000C2CC4" w:rsidP="000C2CC4">
            <w:pPr>
              <w:tabs>
                <w:tab w:val="left" w:pos="601"/>
                <w:tab w:val="left" w:pos="790"/>
              </w:tabs>
              <w:ind w:left="792" w:hanging="758"/>
              <w:jc w:val="both"/>
              <w:rPr>
                <w:rFonts w:ascii="Times New Roman" w:eastAsia="Times New Roman" w:hAnsi="Times New Roman" w:cs="Times New Roman"/>
                <w:b/>
              </w:rPr>
            </w:pPr>
            <w:r w:rsidRPr="00B820B2">
              <w:rPr>
                <w:rFonts w:ascii="Times New Roman" w:eastAsia="Times New Roman" w:hAnsi="Times New Roman" w:cs="Times New Roman"/>
                <w:b/>
              </w:rPr>
              <w:t>Specialieji teisės aktai:</w:t>
            </w:r>
          </w:p>
          <w:p w14:paraId="50CC579C" w14:textId="77777777" w:rsidR="000C2CC4" w:rsidRPr="00EA7250" w:rsidRDefault="000C2CC4" w:rsidP="000C2CC4">
            <w:pPr>
              <w:jc w:val="both"/>
              <w:rPr>
                <w:rFonts w:ascii="Times New Roman" w:hAnsi="Times New Roman" w:cs="Times New Roman"/>
              </w:rPr>
            </w:pPr>
            <w:r w:rsidRPr="00EA7250">
              <w:rPr>
                <w:rFonts w:ascii="Times New Roman" w:hAnsi="Times New Roman" w:cs="Times New Roman"/>
              </w:rPr>
              <w:t>1.</w:t>
            </w:r>
            <w:r>
              <w:rPr>
                <w:rFonts w:ascii="Times New Roman" w:hAnsi="Times New Roman" w:cs="Times New Roman"/>
              </w:rPr>
              <w:t xml:space="preserve"> </w:t>
            </w:r>
            <w:r w:rsidRPr="00EA7250">
              <w:rPr>
                <w:rFonts w:ascii="Times New Roman" w:hAnsi="Times New Roman" w:cs="Times New Roman"/>
              </w:rPr>
              <w:t xml:space="preserve">2021–2030 metų nacionalinis pažangos planas, patvirtintas Lietuvos Respublikos Vyriausybės 2020 m. rugsėjo 9 d. nutarimu Nr. 998 „Dėl 2021–2030 metų nacionalinio pažangos plano patvirtinimo“; </w:t>
            </w:r>
          </w:p>
          <w:p w14:paraId="4A49D00A" w14:textId="77777777" w:rsidR="000C2CC4" w:rsidRPr="00EA7250" w:rsidRDefault="000C2CC4" w:rsidP="000C2CC4">
            <w:pPr>
              <w:jc w:val="both"/>
              <w:rPr>
                <w:rFonts w:ascii="Times New Roman" w:hAnsi="Times New Roman" w:cs="Times New Roman"/>
              </w:rPr>
            </w:pPr>
            <w:r>
              <w:rPr>
                <w:rFonts w:ascii="Times New Roman" w:hAnsi="Times New Roman" w:cs="Times New Roman"/>
              </w:rPr>
              <w:t xml:space="preserve">2. </w:t>
            </w:r>
            <w:r w:rsidRPr="00EA7250">
              <w:rPr>
                <w:rFonts w:ascii="Times New Roman" w:hAnsi="Times New Roman" w:cs="Times New Roman"/>
              </w:rPr>
              <w:t>2023–2030 metų plėtros programos valdytojos Lietuvos Respublikos krašto apsaugos ministerijos nacionalinė kibernetinio saugumo plėtros programa, patvirtinta Lietuvos Respublikos Vyriausybės 2023 m. rugsėjo 20 d. nutarimu Nr. 746 „Dėl 2023–2030 metų plėtros programos valdytojas Lietuvos Respublikos krašto apsaugos ministerijos nacionalinės kibernetinio saugumo plėtros programos patvirtinimo“;</w:t>
            </w:r>
          </w:p>
          <w:p w14:paraId="0CBEFDB5" w14:textId="77777777" w:rsidR="000C2CC4" w:rsidRPr="00EA7250" w:rsidRDefault="000C2CC4" w:rsidP="000C2CC4">
            <w:pPr>
              <w:jc w:val="both"/>
              <w:rPr>
                <w:rFonts w:ascii="Times New Roman" w:hAnsi="Times New Roman" w:cs="Times New Roman"/>
              </w:rPr>
            </w:pPr>
            <w:r>
              <w:rPr>
                <w:rFonts w:ascii="Times New Roman" w:hAnsi="Times New Roman" w:cs="Times New Roman"/>
              </w:rPr>
              <w:t xml:space="preserve">3. </w:t>
            </w:r>
            <w:r w:rsidRPr="00EA7250">
              <w:rPr>
                <w:rFonts w:ascii="Times New Roman" w:hAnsi="Times New Roman" w:cs="Times New Roman"/>
              </w:rPr>
              <w:t>Lietuvos Respublikos valstybės informacinių išteklių valdymo įstatymas;</w:t>
            </w:r>
          </w:p>
          <w:p w14:paraId="1617B5B7" w14:textId="77777777" w:rsidR="000C2CC4" w:rsidRPr="00EA7250" w:rsidRDefault="000C2CC4" w:rsidP="000C2CC4">
            <w:pPr>
              <w:jc w:val="both"/>
              <w:rPr>
                <w:rFonts w:ascii="Times New Roman" w:hAnsi="Times New Roman" w:cs="Times New Roman"/>
              </w:rPr>
            </w:pPr>
            <w:r w:rsidRPr="00EA7250">
              <w:rPr>
                <w:rFonts w:ascii="Times New Roman" w:hAnsi="Times New Roman" w:cs="Times New Roman"/>
              </w:rPr>
              <w:lastRenderedPageBreak/>
              <w:t>4.</w:t>
            </w:r>
            <w:r>
              <w:rPr>
                <w:rFonts w:ascii="Times New Roman" w:hAnsi="Times New Roman" w:cs="Times New Roman"/>
              </w:rPr>
              <w:t xml:space="preserve"> </w:t>
            </w:r>
            <w:r w:rsidRPr="00EA7250">
              <w:rPr>
                <w:rFonts w:ascii="Times New Roman" w:hAnsi="Times New Roman" w:cs="Times New Roman"/>
              </w:rPr>
              <w:t>Lietuvos Respublikos kibernetinio saugumo įstatymas;</w:t>
            </w:r>
          </w:p>
          <w:p w14:paraId="26A2E05C" w14:textId="77777777" w:rsidR="000C2CC4" w:rsidRDefault="000C2CC4" w:rsidP="000C2CC4">
            <w:pPr>
              <w:jc w:val="both"/>
              <w:rPr>
                <w:rFonts w:ascii="Times New Roman" w:hAnsi="Times New Roman" w:cs="Times New Roman"/>
              </w:rPr>
            </w:pPr>
            <w:r w:rsidRPr="00A67536">
              <w:rPr>
                <w:rFonts w:ascii="Times New Roman" w:hAnsi="Times New Roman" w:cs="Times New Roman"/>
              </w:rPr>
              <w:t>5.</w:t>
            </w:r>
            <w:r>
              <w:rPr>
                <w:rFonts w:ascii="Times New Roman" w:hAnsi="Times New Roman" w:cs="Times New Roman"/>
              </w:rPr>
              <w:t xml:space="preserve"> </w:t>
            </w:r>
            <w:r w:rsidRPr="00A67536">
              <w:rPr>
                <w:rFonts w:ascii="Times New Roman" w:hAnsi="Times New Roman" w:cs="Times New Roman"/>
              </w:rPr>
              <w:t>Lietuvos Respublikos Vyriausybės 2018 m. rugpjūčio 13 d. nutarimas Nr. 818 „Dėl Lietuvos Respublikos kibernetinio saugumo įstatymo įgyvendinimo“.</w:t>
            </w:r>
          </w:p>
          <w:p w14:paraId="5185E9B6" w14:textId="0BE19572" w:rsidR="000C2CC4" w:rsidRPr="003E1519" w:rsidRDefault="000C2CC4" w:rsidP="000C2CC4">
            <w:pPr>
              <w:jc w:val="both"/>
              <w:rPr>
                <w:rFonts w:ascii="Times New Roman" w:hAnsi="Times New Roman" w:cs="Times New Roman"/>
              </w:rPr>
            </w:pPr>
            <w:r>
              <w:rPr>
                <w:rFonts w:ascii="Times New Roman" w:hAnsi="Times New Roman" w:cs="Times New Roman"/>
              </w:rPr>
              <w:t>Aprašas ir PFSA Nr. 7:</w:t>
            </w:r>
          </w:p>
          <w:p w14:paraId="1963BF1D" w14:textId="77777777" w:rsidR="000C2CC4" w:rsidRDefault="00A327F3" w:rsidP="000C2CC4">
            <w:pPr>
              <w:jc w:val="both"/>
              <w:rPr>
                <w:rFonts w:ascii="Times New Roman" w:hAnsi="Times New Roman" w:cs="Times New Roman"/>
              </w:rPr>
            </w:pPr>
            <w:hyperlink r:id="rId22" w:history="1">
              <w:r w:rsidR="000C2CC4" w:rsidRPr="002A19C7">
                <w:rPr>
                  <w:rStyle w:val="Hipersaitas"/>
                  <w:rFonts w:ascii="Times New Roman" w:hAnsi="Times New Roman" w:cs="Times New Roman"/>
                </w:rPr>
                <w:t>https://www.e-tar.lt/portal/lt/legalAct/5ed44430c3f411eea5a28c81c82193a8/asr</w:t>
              </w:r>
            </w:hyperlink>
          </w:p>
          <w:p w14:paraId="22A786C4" w14:textId="77777777" w:rsidR="000C2CC4" w:rsidRDefault="000C2CC4" w:rsidP="000C2CC4">
            <w:pPr>
              <w:jc w:val="both"/>
              <w:rPr>
                <w:rFonts w:ascii="Times New Roman" w:hAnsi="Times New Roman" w:cs="Times New Roman"/>
              </w:rPr>
            </w:pPr>
            <w:r>
              <w:rPr>
                <w:rFonts w:ascii="Times New Roman" w:hAnsi="Times New Roman" w:cs="Times New Roman"/>
              </w:rPr>
              <w:t>Projektų taisyklės:</w:t>
            </w:r>
          </w:p>
          <w:p w14:paraId="218C684F" w14:textId="0FE9CEC5" w:rsidR="000C2CC4" w:rsidRPr="00F229DE" w:rsidRDefault="000C2CC4" w:rsidP="000C2CC4">
            <w:pPr>
              <w:jc w:val="both"/>
              <w:rPr>
                <w:rFonts w:ascii="Times New Roman" w:hAnsi="Times New Roman" w:cs="Times New Roman"/>
                <w:i/>
                <w:iCs/>
              </w:rPr>
            </w:pPr>
            <w:r>
              <w:rPr>
                <w:rFonts w:ascii="Times New Roman" w:hAnsi="Times New Roman" w:cs="Times New Roman"/>
              </w:rPr>
              <w:t xml:space="preserve"> </w:t>
            </w:r>
            <w:hyperlink r:id="rId23" w:history="1">
              <w:r w:rsidRPr="005B4F8E">
                <w:rPr>
                  <w:rStyle w:val="Hipersaitas"/>
                  <w:rFonts w:ascii="Times New Roman" w:hAnsi="Times New Roman" w:cs="Times New Roman"/>
                </w:rPr>
                <w:t>https://www.e-tar.lt/portal/lt/legalAct/14e33320f1ed11ec8fa7d02a65c371ad/asr</w:t>
              </w:r>
            </w:hyperlink>
          </w:p>
        </w:tc>
      </w:tr>
      <w:tr w:rsidR="000C2CC4" w:rsidRPr="008B168C" w14:paraId="31C64CDC" w14:textId="77777777" w:rsidTr="00EB751B">
        <w:trPr>
          <w:cantSplit/>
          <w:trHeight w:val="300"/>
        </w:trPr>
        <w:tc>
          <w:tcPr>
            <w:tcW w:w="1472" w:type="dxa"/>
          </w:tcPr>
          <w:p w14:paraId="31C64CD8" w14:textId="728D262D" w:rsidR="000C2CC4" w:rsidRPr="00FC5CD8" w:rsidRDefault="000C2CC4" w:rsidP="000C2CC4">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0C2CC4" w:rsidRPr="00FC5CD8" w:rsidRDefault="000C2CC4" w:rsidP="000C2C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C2CC4" w:rsidRPr="00FC5CD8" w:rsidRDefault="000C2CC4" w:rsidP="000C2CC4">
            <w:pPr>
              <w:rPr>
                <w:rFonts w:ascii="Times New Roman" w:hAnsi="Times New Roman" w:cs="Times New Roman"/>
                <w:b/>
                <w:bCs/>
              </w:rPr>
            </w:pPr>
          </w:p>
        </w:tc>
        <w:tc>
          <w:tcPr>
            <w:tcW w:w="5933" w:type="dxa"/>
            <w:gridSpan w:val="4"/>
          </w:tcPr>
          <w:p w14:paraId="31C64CDB" w14:textId="1C186402" w:rsidR="000C2CC4" w:rsidRPr="00344EBE" w:rsidRDefault="000C2CC4" w:rsidP="000C2CC4">
            <w:pPr>
              <w:jc w:val="both"/>
              <w:rPr>
                <w:rFonts w:ascii="Times New Roman" w:hAnsi="Times New Roman" w:cs="Times New Roman"/>
              </w:rPr>
            </w:pPr>
            <w:r w:rsidRPr="005C7C83">
              <w:rPr>
                <w:rFonts w:ascii="Times New Roman" w:hAnsi="Times New Roman" w:cs="Times New Roman"/>
              </w:rPr>
              <w:t xml:space="preserve">Daugiau informacijos apie aktualius dokumentus pateikiama </w:t>
            </w:r>
            <w:hyperlink r:id="rId24" w:history="1">
              <w:r w:rsidRPr="005C7C83">
                <w:rPr>
                  <w:rStyle w:val="Hipersaitas"/>
                  <w:rFonts w:ascii="Times New Roman" w:hAnsi="Times New Roman" w:cs="Times New Roman"/>
                </w:rPr>
                <w:t>https://2021.esinvesticijos.lt/</w:t>
              </w:r>
            </w:hyperlink>
            <w:r w:rsidRPr="005C7C83">
              <w:rPr>
                <w:rFonts w:ascii="Times New Roman" w:hAnsi="Times New Roman" w:cs="Times New Roman"/>
              </w:rPr>
              <w:t xml:space="preserve"> kvietimų skiltyje.</w:t>
            </w:r>
          </w:p>
        </w:tc>
      </w:tr>
      <w:tr w:rsidR="000C2CC4" w:rsidRPr="008B168C" w14:paraId="2A59DD9A" w14:textId="77777777" w:rsidTr="00EB751B">
        <w:trPr>
          <w:cantSplit/>
          <w:trHeight w:val="300"/>
        </w:trPr>
        <w:tc>
          <w:tcPr>
            <w:tcW w:w="1472" w:type="dxa"/>
          </w:tcPr>
          <w:p w14:paraId="76F1BA1E" w14:textId="41E2DB9E" w:rsidR="000C2CC4" w:rsidRPr="00FC5CD8" w:rsidRDefault="000C2CC4" w:rsidP="000C2C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0C2CC4" w:rsidRPr="00FC5CD8" w:rsidRDefault="000C2CC4" w:rsidP="000C2CC4">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96F0493" w14:textId="77777777" w:rsidR="000C2CC4" w:rsidRPr="00A6150D" w:rsidRDefault="000C2CC4" w:rsidP="000C2CC4">
            <w:pPr>
              <w:jc w:val="both"/>
              <w:rPr>
                <w:rFonts w:ascii="Times New Roman" w:eastAsia="Times New Roman" w:hAnsi="Times New Roman" w:cs="Times New Roman"/>
              </w:rPr>
            </w:pPr>
            <w:r w:rsidRPr="00A6150D">
              <w:rPr>
                <w:rFonts w:ascii="Times New Roman" w:eastAsia="Times New Roman" w:hAnsi="Times New Roman" w:cs="Times New Roman"/>
              </w:rPr>
              <w:t xml:space="preserve">1. PĮP forma (Projekto taisyklių 1 priedas „Projekto įgyvendinimo plano forma“); </w:t>
            </w:r>
          </w:p>
          <w:p w14:paraId="2A0F5C6F" w14:textId="030F3B2C" w:rsidR="000C2CC4" w:rsidRPr="009C094C" w:rsidRDefault="000C2CC4" w:rsidP="000C2CC4">
            <w:pPr>
              <w:jc w:val="both"/>
              <w:rPr>
                <w:rFonts w:ascii="Times New Roman" w:hAnsi="Times New Roman" w:cs="Times New Roman"/>
                <w:i/>
                <w:iCs/>
              </w:rPr>
            </w:pPr>
            <w:r w:rsidRPr="00A6150D">
              <w:rPr>
                <w:rFonts w:ascii="Times New Roman" w:eastAsia="Times New Roman" w:hAnsi="Times New Roman" w:cs="Times New Roman"/>
              </w:rPr>
              <w:t>2. Projekto sutarties forma ( Projekto taisyklių 3 priedas „Projekto sutartis“).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ja Jaskelevičienė">
    <w15:presenceInfo w15:providerId="AD" w15:userId="S::m.jaskeleviciene@cpva.lt::adc6029a-66bb-4e16-90d4-6e208cb35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278"/>
    <w:rsid w:val="00015DA3"/>
    <w:rsid w:val="00016F9A"/>
    <w:rsid w:val="00020A12"/>
    <w:rsid w:val="0002245A"/>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1EFF"/>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18E"/>
    <w:rsid w:val="000B4914"/>
    <w:rsid w:val="000B4DD5"/>
    <w:rsid w:val="000B4EDA"/>
    <w:rsid w:val="000B4EF1"/>
    <w:rsid w:val="000B4F7C"/>
    <w:rsid w:val="000B56A4"/>
    <w:rsid w:val="000B6534"/>
    <w:rsid w:val="000B74A2"/>
    <w:rsid w:val="000B78EF"/>
    <w:rsid w:val="000C08D7"/>
    <w:rsid w:val="000C16E1"/>
    <w:rsid w:val="000C2CC4"/>
    <w:rsid w:val="000C319B"/>
    <w:rsid w:val="000C4A78"/>
    <w:rsid w:val="000C4AA8"/>
    <w:rsid w:val="000C535C"/>
    <w:rsid w:val="000C5DD6"/>
    <w:rsid w:val="000D01B1"/>
    <w:rsid w:val="000D0DDF"/>
    <w:rsid w:val="000D1AA0"/>
    <w:rsid w:val="000D22A1"/>
    <w:rsid w:val="000D2B1E"/>
    <w:rsid w:val="000D2C20"/>
    <w:rsid w:val="000D2EE0"/>
    <w:rsid w:val="000D39DD"/>
    <w:rsid w:val="000D3C73"/>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0884"/>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1C"/>
    <w:rsid w:val="001B368A"/>
    <w:rsid w:val="001B36A2"/>
    <w:rsid w:val="001B4599"/>
    <w:rsid w:val="001B5FBA"/>
    <w:rsid w:val="001B6660"/>
    <w:rsid w:val="001B769A"/>
    <w:rsid w:val="001C0EB5"/>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1F7F22"/>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4F74"/>
    <w:rsid w:val="002253C0"/>
    <w:rsid w:val="00225D82"/>
    <w:rsid w:val="00226100"/>
    <w:rsid w:val="00233087"/>
    <w:rsid w:val="00234760"/>
    <w:rsid w:val="00236325"/>
    <w:rsid w:val="00237FE8"/>
    <w:rsid w:val="00241AAD"/>
    <w:rsid w:val="002426A0"/>
    <w:rsid w:val="00243187"/>
    <w:rsid w:val="002433DB"/>
    <w:rsid w:val="00243C1F"/>
    <w:rsid w:val="00244F72"/>
    <w:rsid w:val="002469A5"/>
    <w:rsid w:val="00247A62"/>
    <w:rsid w:val="00254FF3"/>
    <w:rsid w:val="002556F4"/>
    <w:rsid w:val="00260E5A"/>
    <w:rsid w:val="00261453"/>
    <w:rsid w:val="002619F8"/>
    <w:rsid w:val="00262D22"/>
    <w:rsid w:val="002637B8"/>
    <w:rsid w:val="00265AA2"/>
    <w:rsid w:val="0026A7CB"/>
    <w:rsid w:val="00271B16"/>
    <w:rsid w:val="00272065"/>
    <w:rsid w:val="002723D7"/>
    <w:rsid w:val="00272962"/>
    <w:rsid w:val="00273142"/>
    <w:rsid w:val="0027459F"/>
    <w:rsid w:val="00275B7B"/>
    <w:rsid w:val="00283428"/>
    <w:rsid w:val="002851CA"/>
    <w:rsid w:val="002860C1"/>
    <w:rsid w:val="00286F8E"/>
    <w:rsid w:val="002910F8"/>
    <w:rsid w:val="00291EFB"/>
    <w:rsid w:val="00292B71"/>
    <w:rsid w:val="00292E8C"/>
    <w:rsid w:val="002945DB"/>
    <w:rsid w:val="00295B65"/>
    <w:rsid w:val="00297B35"/>
    <w:rsid w:val="002A3847"/>
    <w:rsid w:val="002A56B9"/>
    <w:rsid w:val="002B1D34"/>
    <w:rsid w:val="002B275F"/>
    <w:rsid w:val="002B4423"/>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0A79"/>
    <w:rsid w:val="00351525"/>
    <w:rsid w:val="00351853"/>
    <w:rsid w:val="00351970"/>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077"/>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6F3"/>
    <w:rsid w:val="00481807"/>
    <w:rsid w:val="00483708"/>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A4D"/>
    <w:rsid w:val="004B6AF9"/>
    <w:rsid w:val="004B73D4"/>
    <w:rsid w:val="004C48EB"/>
    <w:rsid w:val="004C72E1"/>
    <w:rsid w:val="004C764E"/>
    <w:rsid w:val="004C7D73"/>
    <w:rsid w:val="004D0107"/>
    <w:rsid w:val="004D248D"/>
    <w:rsid w:val="004D257B"/>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4C3"/>
    <w:rsid w:val="00511B4B"/>
    <w:rsid w:val="005131E1"/>
    <w:rsid w:val="00513755"/>
    <w:rsid w:val="00513BD1"/>
    <w:rsid w:val="00514106"/>
    <w:rsid w:val="00515031"/>
    <w:rsid w:val="00515052"/>
    <w:rsid w:val="005154CE"/>
    <w:rsid w:val="00515CD7"/>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0B1"/>
    <w:rsid w:val="00575067"/>
    <w:rsid w:val="00577FBB"/>
    <w:rsid w:val="005834C1"/>
    <w:rsid w:val="00583634"/>
    <w:rsid w:val="00583986"/>
    <w:rsid w:val="00583C4E"/>
    <w:rsid w:val="00583DB7"/>
    <w:rsid w:val="005842CB"/>
    <w:rsid w:val="005849F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38A7"/>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377A"/>
    <w:rsid w:val="00676932"/>
    <w:rsid w:val="00681B30"/>
    <w:rsid w:val="00681E7A"/>
    <w:rsid w:val="0068255F"/>
    <w:rsid w:val="00684177"/>
    <w:rsid w:val="006856C7"/>
    <w:rsid w:val="006874CB"/>
    <w:rsid w:val="00690923"/>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715"/>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1A9"/>
    <w:rsid w:val="00732239"/>
    <w:rsid w:val="00732F4F"/>
    <w:rsid w:val="00732F7C"/>
    <w:rsid w:val="0073377E"/>
    <w:rsid w:val="0073384C"/>
    <w:rsid w:val="00734D07"/>
    <w:rsid w:val="007363A8"/>
    <w:rsid w:val="0073643D"/>
    <w:rsid w:val="0074132A"/>
    <w:rsid w:val="00742FB7"/>
    <w:rsid w:val="0074321F"/>
    <w:rsid w:val="00743A8F"/>
    <w:rsid w:val="0074483C"/>
    <w:rsid w:val="00744F49"/>
    <w:rsid w:val="00744FBD"/>
    <w:rsid w:val="00745AFC"/>
    <w:rsid w:val="00745CD5"/>
    <w:rsid w:val="007462FB"/>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6D1"/>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2B4B"/>
    <w:rsid w:val="00813080"/>
    <w:rsid w:val="00815926"/>
    <w:rsid w:val="00816450"/>
    <w:rsid w:val="00816EC2"/>
    <w:rsid w:val="00817DA2"/>
    <w:rsid w:val="00822F47"/>
    <w:rsid w:val="008235B5"/>
    <w:rsid w:val="008248B7"/>
    <w:rsid w:val="0082546E"/>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8F4"/>
    <w:rsid w:val="00854088"/>
    <w:rsid w:val="008545D0"/>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AB2"/>
    <w:rsid w:val="008B168C"/>
    <w:rsid w:val="008B5B85"/>
    <w:rsid w:val="008B5C65"/>
    <w:rsid w:val="008B66E4"/>
    <w:rsid w:val="008B685E"/>
    <w:rsid w:val="008C0DB8"/>
    <w:rsid w:val="008C171D"/>
    <w:rsid w:val="008C26E5"/>
    <w:rsid w:val="008C2F6A"/>
    <w:rsid w:val="008C363F"/>
    <w:rsid w:val="008C4DD3"/>
    <w:rsid w:val="008C52ED"/>
    <w:rsid w:val="008C574C"/>
    <w:rsid w:val="008C5996"/>
    <w:rsid w:val="008C6891"/>
    <w:rsid w:val="008D04FE"/>
    <w:rsid w:val="008D0B27"/>
    <w:rsid w:val="008D6A64"/>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130"/>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227F"/>
    <w:rsid w:val="009D3F89"/>
    <w:rsid w:val="009D3FBF"/>
    <w:rsid w:val="009D4CDE"/>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A65"/>
    <w:rsid w:val="00A132BF"/>
    <w:rsid w:val="00A13F47"/>
    <w:rsid w:val="00A159C1"/>
    <w:rsid w:val="00A2012A"/>
    <w:rsid w:val="00A2295A"/>
    <w:rsid w:val="00A22AC0"/>
    <w:rsid w:val="00A24C4A"/>
    <w:rsid w:val="00A268A6"/>
    <w:rsid w:val="00A2703B"/>
    <w:rsid w:val="00A27644"/>
    <w:rsid w:val="00A302BB"/>
    <w:rsid w:val="00A30A3C"/>
    <w:rsid w:val="00A31BED"/>
    <w:rsid w:val="00A321E7"/>
    <w:rsid w:val="00A322B0"/>
    <w:rsid w:val="00A32585"/>
    <w:rsid w:val="00A327F3"/>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258"/>
    <w:rsid w:val="00A5534D"/>
    <w:rsid w:val="00A57C1D"/>
    <w:rsid w:val="00A60373"/>
    <w:rsid w:val="00A60B9A"/>
    <w:rsid w:val="00A62995"/>
    <w:rsid w:val="00A63DD0"/>
    <w:rsid w:val="00A70171"/>
    <w:rsid w:val="00A7422A"/>
    <w:rsid w:val="00A74D2A"/>
    <w:rsid w:val="00A7512F"/>
    <w:rsid w:val="00A760CB"/>
    <w:rsid w:val="00A7793C"/>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1361"/>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5ABD"/>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7E6"/>
    <w:rsid w:val="00B64A09"/>
    <w:rsid w:val="00B653AA"/>
    <w:rsid w:val="00B66049"/>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A7E2A"/>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08BC"/>
    <w:rsid w:val="00BD0B04"/>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376A"/>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110F"/>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48CB"/>
    <w:rsid w:val="00CB5051"/>
    <w:rsid w:val="00CB60A5"/>
    <w:rsid w:val="00CB684C"/>
    <w:rsid w:val="00CC078A"/>
    <w:rsid w:val="00CC2CA5"/>
    <w:rsid w:val="00CC2EBA"/>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3EDF"/>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EC7"/>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D9E"/>
    <w:rsid w:val="00DB7158"/>
    <w:rsid w:val="00DC0ADF"/>
    <w:rsid w:val="00DC1663"/>
    <w:rsid w:val="00DC1839"/>
    <w:rsid w:val="00DC437A"/>
    <w:rsid w:val="00DC457B"/>
    <w:rsid w:val="00DC4A83"/>
    <w:rsid w:val="00DC6EDF"/>
    <w:rsid w:val="00DC7931"/>
    <w:rsid w:val="00DC7F21"/>
    <w:rsid w:val="00DD148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142"/>
    <w:rsid w:val="00E20611"/>
    <w:rsid w:val="00E20AFE"/>
    <w:rsid w:val="00E2147E"/>
    <w:rsid w:val="00E21C3E"/>
    <w:rsid w:val="00E22D2E"/>
    <w:rsid w:val="00E23DC5"/>
    <w:rsid w:val="00E24DC4"/>
    <w:rsid w:val="00E278EC"/>
    <w:rsid w:val="00E27991"/>
    <w:rsid w:val="00E31364"/>
    <w:rsid w:val="00E321E5"/>
    <w:rsid w:val="00E40F63"/>
    <w:rsid w:val="00E42B01"/>
    <w:rsid w:val="00E43C7D"/>
    <w:rsid w:val="00E446F2"/>
    <w:rsid w:val="00E4579D"/>
    <w:rsid w:val="00E515E4"/>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14F"/>
    <w:rsid w:val="00EB6948"/>
    <w:rsid w:val="00EB751B"/>
    <w:rsid w:val="00EB7B6C"/>
    <w:rsid w:val="00EC3050"/>
    <w:rsid w:val="00EC32F1"/>
    <w:rsid w:val="00EC53E3"/>
    <w:rsid w:val="00EC64BB"/>
    <w:rsid w:val="00ED3DDA"/>
    <w:rsid w:val="00ED444F"/>
    <w:rsid w:val="00ED4CEA"/>
    <w:rsid w:val="00ED5584"/>
    <w:rsid w:val="00ED6DA0"/>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4BA7"/>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3FD"/>
    <w:rsid w:val="00F674C6"/>
    <w:rsid w:val="00F677E8"/>
    <w:rsid w:val="00F724C8"/>
    <w:rsid w:val="00F7256D"/>
    <w:rsid w:val="00F72666"/>
    <w:rsid w:val="00F76261"/>
    <w:rsid w:val="00F76A73"/>
    <w:rsid w:val="00F773F7"/>
    <w:rsid w:val="00F809FC"/>
    <w:rsid w:val="00F82DC2"/>
    <w:rsid w:val="00F84F81"/>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jaskeleviciene@cpva.lt" TargetMode="Externa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esinvesticijos.lt/dokumentai/partnerio-deklar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ed44430c3f411eea5a28c81c82193a8/asr" TargetMode="External"/><Relationship Id="rId24" Type="http://schemas.openxmlformats.org/officeDocument/2006/relationships/hyperlink" Target="https://2021.esinvesticijos.lt/"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14e33320f1ed11ec8fa7d02a65c371ad/as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5ed44430c3f411eea5a28c81c82193a8/asr" TargetMode="Externa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B66CBFD1300C436192CEC8C53F8DF245"/>
        <w:category>
          <w:name w:val="Bendrosios nuostatos"/>
          <w:gallery w:val="placeholder"/>
        </w:category>
        <w:types>
          <w:type w:val="bbPlcHdr"/>
        </w:types>
        <w:behaviors>
          <w:behavior w:val="content"/>
        </w:behaviors>
        <w:guid w:val="{73508DB9-EBA5-490C-9E07-ECB203AFF775}"/>
      </w:docPartPr>
      <w:docPartBody>
        <w:p w:rsidR="003C6FEF" w:rsidRDefault="003C6FEF"/>
      </w:docPartBody>
    </w:docPart>
    <w:docPart>
      <w:docPartPr>
        <w:name w:val="86A5FA93DD3646799C6C3774FA7A32E2"/>
        <w:category>
          <w:name w:val="Bendrosios nuostatos"/>
          <w:gallery w:val="placeholder"/>
        </w:category>
        <w:types>
          <w:type w:val="bbPlcHdr"/>
        </w:types>
        <w:behaviors>
          <w:behavior w:val="content"/>
        </w:behaviors>
        <w:guid w:val="{7A9F62D7-D4CF-4969-B59B-4827D91F78F9}"/>
      </w:docPartPr>
      <w:docPartBody>
        <w:p w:rsidR="003C6FEF" w:rsidRDefault="003C6FEF"/>
      </w:docPartBody>
    </w:docPart>
    <w:docPart>
      <w:docPartPr>
        <w:name w:val="E03E64BEE7A24E009E27886DAF8D3BD5"/>
        <w:category>
          <w:name w:val="Bendrosios nuostatos"/>
          <w:gallery w:val="placeholder"/>
        </w:category>
        <w:types>
          <w:type w:val="bbPlcHdr"/>
        </w:types>
        <w:behaviors>
          <w:behavior w:val="content"/>
        </w:behaviors>
        <w:guid w:val="{61DCCE20-C0B9-404A-8E50-7B651892D098}"/>
      </w:docPartPr>
      <w:docPartBody>
        <w:p w:rsidR="00721D82" w:rsidRDefault="00721D82"/>
      </w:docPartBody>
    </w:docPart>
    <w:docPart>
      <w:docPartPr>
        <w:name w:val="10936D45494B44AD872CE22D9ED2D0CD"/>
        <w:category>
          <w:name w:val="Bendrosios nuostatos"/>
          <w:gallery w:val="placeholder"/>
        </w:category>
        <w:types>
          <w:type w:val="bbPlcHdr"/>
        </w:types>
        <w:behaviors>
          <w:behavior w:val="content"/>
        </w:behaviors>
        <w:guid w:val="{3FF1457F-F509-4EFF-89CD-9BA11F771BBC}"/>
      </w:docPartPr>
      <w:docPartBody>
        <w:p w:rsidR="00721D82" w:rsidRDefault="00721D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C6FE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9E732-B5B6-4D61-B615-F6CF7378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5df5e3fb-daf0-492c-81ff-ad10a57b5954"/>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21698</Words>
  <Characters>12369</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Marija Jaskelevičienė</cp:lastModifiedBy>
  <cp:revision>85</cp:revision>
  <dcterms:created xsi:type="dcterms:W3CDTF">2024-03-06T14:50:00Z</dcterms:created>
  <dcterms:modified xsi:type="dcterms:W3CDTF">2024-04-10T10:14:00Z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