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45B50D" w14:textId="28A54001" w:rsidR="009E1AB0" w:rsidRPr="00050194" w:rsidRDefault="44EF278A" w:rsidP="009E1AB0">
      <w:pPr>
        <w:ind w:firstLine="9412"/>
      </w:pPr>
      <w:bookmarkStart w:id="0" w:name="_Hlk176524921"/>
      <w:r w:rsidRPr="00050194">
        <w:t>PATVIRTINTA</w:t>
      </w:r>
    </w:p>
    <w:p w14:paraId="7E3F7DF9" w14:textId="77777777" w:rsidR="009E1AB0" w:rsidRPr="00050194" w:rsidRDefault="009E1AB0" w:rsidP="009E1AB0">
      <w:pPr>
        <w:ind w:firstLine="9412"/>
      </w:pPr>
      <w:r w:rsidRPr="00050194">
        <w:t xml:space="preserve">Lietuvos Respublikos aplinkos ministro </w:t>
      </w:r>
    </w:p>
    <w:p w14:paraId="64D0B9E2" w14:textId="77777777" w:rsidR="009E1AB0" w:rsidRPr="00050194" w:rsidRDefault="009E1AB0" w:rsidP="009E1AB0">
      <w:pPr>
        <w:ind w:firstLine="9412"/>
        <w:rPr>
          <w:szCs w:val="24"/>
        </w:rPr>
      </w:pPr>
      <w:r w:rsidRPr="00050194">
        <w:t>2022 m. birželio 27 d. įsakymu Nr. D1-207</w:t>
      </w:r>
      <w:r w:rsidRPr="00050194">
        <w:rPr>
          <w:szCs w:val="24"/>
        </w:rPr>
        <w:t xml:space="preserve"> </w:t>
      </w:r>
    </w:p>
    <w:p w14:paraId="3677F9D4" w14:textId="77777777" w:rsidR="009E1AB0" w:rsidRPr="00050194" w:rsidRDefault="009E1AB0" w:rsidP="009E1AB0">
      <w:pPr>
        <w:ind w:firstLine="9412"/>
      </w:pPr>
      <w:r w:rsidRPr="00050194">
        <w:t xml:space="preserve">(Lietuvos Respublikos aplinkos ministro </w:t>
      </w:r>
    </w:p>
    <w:p w14:paraId="33B814FB" w14:textId="24AF9336" w:rsidR="009E1AB0" w:rsidRDefault="009E1AB0" w:rsidP="009E1AB0">
      <w:pPr>
        <w:ind w:firstLine="9412"/>
        <w:rPr>
          <w:szCs w:val="24"/>
          <w:lang w:eastAsia="lt-LT"/>
        </w:rPr>
      </w:pPr>
      <w:r w:rsidRPr="00050194">
        <w:t xml:space="preserve">2024 m.         d. įsakymu Nr. </w:t>
      </w:r>
      <w:r w:rsidRPr="00050194">
        <w:rPr>
          <w:bCs/>
        </w:rPr>
        <w:t xml:space="preserve">      </w:t>
      </w:r>
      <w:r w:rsidRPr="00050194">
        <w:rPr>
          <w:szCs w:val="24"/>
          <w:lang w:eastAsia="lt-LT"/>
        </w:rPr>
        <w:t xml:space="preserve"> redakcija)</w:t>
      </w:r>
    </w:p>
    <w:p w14:paraId="2EA6E0DD" w14:textId="77777777" w:rsidR="00E21A11" w:rsidRDefault="00E21A11" w:rsidP="009E1AB0">
      <w:pPr>
        <w:ind w:firstLine="9412"/>
        <w:rPr>
          <w:szCs w:val="24"/>
          <w:lang w:eastAsia="lt-LT"/>
        </w:rPr>
      </w:pPr>
    </w:p>
    <w:p w14:paraId="0BE0360F" w14:textId="77777777" w:rsidR="00E21A11" w:rsidRPr="00E21A11" w:rsidRDefault="00E21A11" w:rsidP="009E1AB0">
      <w:pPr>
        <w:ind w:firstLine="9412"/>
        <w:rPr>
          <w:b/>
          <w:bCs/>
          <w:szCs w:val="24"/>
          <w:lang w:eastAsia="lt-LT"/>
        </w:rPr>
      </w:pPr>
    </w:p>
    <w:p w14:paraId="42435945" w14:textId="77777777" w:rsidR="0031189A" w:rsidRDefault="0031189A" w:rsidP="00E21A11">
      <w:pPr>
        <w:pStyle w:val="paragraph"/>
        <w:spacing w:before="0" w:beforeAutospacing="0" w:after="0" w:afterAutospacing="0"/>
        <w:jc w:val="center"/>
        <w:textAlignment w:val="baseline"/>
        <w:rPr>
          <w:b/>
          <w:bCs/>
        </w:rPr>
      </w:pPr>
      <w:r w:rsidRPr="0031189A">
        <w:rPr>
          <w:b/>
          <w:bCs/>
        </w:rPr>
        <w:t>PLĖTROS PROGRAMOS</w:t>
      </w:r>
      <w:r w:rsidRPr="00F324F0">
        <w:t xml:space="preserve">  </w:t>
      </w:r>
      <w:r w:rsidR="00E21A11" w:rsidRPr="00E21A11">
        <w:rPr>
          <w:b/>
          <w:bCs/>
        </w:rPr>
        <w:t xml:space="preserve">PAŽANGOS PRIEMONĖS NR. 02-001-06-08-01 „IŠSAUGOTI BIOLOGINĘ ĮVAIROVĘ“ </w:t>
      </w:r>
    </w:p>
    <w:p w14:paraId="585BEB30" w14:textId="4D61F6BC" w:rsidR="00E21A11" w:rsidRPr="00E21A11" w:rsidRDefault="00E21A11" w:rsidP="00E21A11">
      <w:pPr>
        <w:pStyle w:val="paragraph"/>
        <w:spacing w:before="0" w:beforeAutospacing="0" w:after="0" w:afterAutospacing="0"/>
        <w:jc w:val="center"/>
        <w:textAlignment w:val="baseline"/>
        <w:rPr>
          <w:rFonts w:ascii="Segoe UI" w:hAnsi="Segoe UI" w:cs="Segoe UI"/>
          <w:b/>
          <w:bCs/>
          <w:color w:val="000000"/>
          <w:sz w:val="18"/>
          <w:szCs w:val="18"/>
        </w:rPr>
      </w:pPr>
      <w:r w:rsidRPr="00E21A11">
        <w:rPr>
          <w:rStyle w:val="normaltextrun"/>
          <w:b/>
          <w:bCs/>
          <w:color w:val="000000"/>
        </w:rPr>
        <w:t>STEBĖSENOS RODIKLIŲ</w:t>
      </w:r>
    </w:p>
    <w:p w14:paraId="7E77E2C5" w14:textId="704980C1" w:rsidR="00E21A11" w:rsidRPr="00E21A11" w:rsidRDefault="00E21A11" w:rsidP="00E21A11">
      <w:pPr>
        <w:pStyle w:val="paragraph"/>
        <w:spacing w:before="0" w:beforeAutospacing="0" w:after="0" w:afterAutospacing="0"/>
        <w:jc w:val="center"/>
        <w:textAlignment w:val="baseline"/>
        <w:rPr>
          <w:rFonts w:ascii="Segoe UI" w:hAnsi="Segoe UI" w:cs="Segoe UI"/>
          <w:b/>
          <w:bCs/>
          <w:color w:val="000000"/>
          <w:sz w:val="18"/>
          <w:szCs w:val="18"/>
        </w:rPr>
      </w:pPr>
      <w:r w:rsidRPr="00E21A11">
        <w:rPr>
          <w:rStyle w:val="normaltextrun"/>
          <w:b/>
          <w:bCs/>
          <w:color w:val="000000"/>
        </w:rPr>
        <w:t>APRAŠYMO KORTELĖS</w:t>
      </w:r>
      <w:r w:rsidRPr="00E21A11">
        <w:rPr>
          <w:rStyle w:val="eop"/>
          <w:b/>
          <w:bCs/>
          <w:color w:val="000000"/>
        </w:rPr>
        <w:t> </w:t>
      </w:r>
    </w:p>
    <w:p w14:paraId="58439820" w14:textId="77777777" w:rsidR="00E21A11" w:rsidRDefault="00E21A11" w:rsidP="00E21A11">
      <w:pPr>
        <w:pStyle w:val="paragraph"/>
        <w:spacing w:before="0" w:beforeAutospacing="0" w:after="0" w:afterAutospacing="0"/>
        <w:jc w:val="center"/>
        <w:textAlignment w:val="baseline"/>
        <w:rPr>
          <w:rFonts w:ascii="Segoe UI" w:hAnsi="Segoe UI" w:cs="Segoe UI"/>
          <w:b/>
          <w:bCs/>
          <w:color w:val="000000"/>
          <w:sz w:val="18"/>
          <w:szCs w:val="18"/>
        </w:rPr>
      </w:pPr>
      <w:r>
        <w:rPr>
          <w:rStyle w:val="eop"/>
          <w:b/>
          <w:bCs/>
          <w:color w:val="000000"/>
        </w:rPr>
        <w:t> </w:t>
      </w:r>
    </w:p>
    <w:bookmarkEnd w:id="0"/>
    <w:p w14:paraId="1477BDAC" w14:textId="77777777" w:rsidR="00B4133C" w:rsidRPr="00050194" w:rsidRDefault="00B4133C" w:rsidP="00B4133C">
      <w:pPr>
        <w:rPr>
          <w:sz w:val="4"/>
          <w:szCs w:val="4"/>
        </w:rPr>
      </w:pPr>
    </w:p>
    <w:p w14:paraId="50B4340B" w14:textId="77777777" w:rsidR="00B4133C" w:rsidRPr="00050194" w:rsidRDefault="00B4133C" w:rsidP="00B4133C">
      <w:pPr>
        <w:keepNext/>
        <w:keepLines/>
        <w:spacing w:line="254" w:lineRule="auto"/>
        <w:jc w:val="center"/>
        <w:outlineLvl w:val="1"/>
        <w:rPr>
          <w:rFonts w:eastAsia="SimSun"/>
          <w:b/>
          <w:caps/>
          <w:szCs w:val="24"/>
        </w:rPr>
      </w:pPr>
      <w:r w:rsidRPr="00050194">
        <w:rPr>
          <w:rFonts w:eastAsia="SimSun"/>
          <w:b/>
          <w:caps/>
          <w:szCs w:val="24"/>
        </w:rPr>
        <w:t xml:space="preserve">Stebėsenos rodiklio </w:t>
      </w:r>
    </w:p>
    <w:p w14:paraId="2C3D6B8E" w14:textId="56550DEE" w:rsidR="00B4133C" w:rsidRPr="00050194" w:rsidRDefault="00B4133C" w:rsidP="00B4133C">
      <w:pPr>
        <w:keepNext/>
        <w:keepLines/>
        <w:spacing w:line="254" w:lineRule="auto"/>
        <w:jc w:val="center"/>
        <w:outlineLvl w:val="1"/>
        <w:rPr>
          <w:szCs w:val="24"/>
        </w:rPr>
      </w:pPr>
      <w:r w:rsidRPr="00050194">
        <w:rPr>
          <w:rFonts w:eastAsia="SimSun"/>
          <w:b/>
          <w:szCs w:val="24"/>
        </w:rPr>
        <w:t>„</w:t>
      </w:r>
      <w:r w:rsidRPr="00050194">
        <w:rPr>
          <w:b/>
          <w:szCs w:val="24"/>
        </w:rPr>
        <w:t>RŪŠIŲ, KURIŲ APSAUGOS BŪKLĖ NEPALANKI, POPULIACIJOS DALIS, KURIAI TAIKYTOS APSAUGOS PRIEMONĖS“</w:t>
      </w:r>
      <w:r w:rsidRPr="00050194">
        <w:rPr>
          <w:szCs w:val="24"/>
        </w:rPr>
        <w:t xml:space="preserve"> </w:t>
      </w:r>
    </w:p>
    <w:p w14:paraId="4B53ED18" w14:textId="77777777" w:rsidR="00B4133C" w:rsidRPr="00050194" w:rsidRDefault="00B4133C" w:rsidP="00B4133C">
      <w:pPr>
        <w:keepNext/>
        <w:keepLines/>
        <w:spacing w:line="254" w:lineRule="auto"/>
        <w:jc w:val="center"/>
        <w:outlineLvl w:val="1"/>
        <w:rPr>
          <w:rFonts w:eastAsia="SimSun"/>
          <w:b/>
          <w:caps/>
          <w:szCs w:val="24"/>
        </w:rPr>
      </w:pPr>
      <w:r w:rsidRPr="00050194">
        <w:rPr>
          <w:rFonts w:eastAsia="SimSun"/>
          <w:b/>
          <w:caps/>
          <w:szCs w:val="24"/>
        </w:rPr>
        <w:t>aprašymo kortelė</w:t>
      </w:r>
    </w:p>
    <w:p w14:paraId="6DBB88A2" w14:textId="77777777" w:rsidR="00B4133C" w:rsidRPr="00050194" w:rsidRDefault="00B4133C" w:rsidP="00B4133C">
      <w:pPr>
        <w:rPr>
          <w:sz w:val="20"/>
        </w:rPr>
      </w:pPr>
    </w:p>
    <w:tbl>
      <w:tblPr>
        <w:tblStyle w:val="TableGrid"/>
        <w:tblW w:w="4918" w:type="pct"/>
        <w:tblInd w:w="0" w:type="dxa"/>
        <w:tblLook w:val="01E0" w:firstRow="1" w:lastRow="1" w:firstColumn="1" w:lastColumn="1" w:noHBand="0" w:noVBand="0"/>
      </w:tblPr>
      <w:tblGrid>
        <w:gridCol w:w="658"/>
        <w:gridCol w:w="6368"/>
        <w:gridCol w:w="7853"/>
      </w:tblGrid>
      <w:tr w:rsidR="00B4133C" w:rsidRPr="00050194" w14:paraId="38BD61F2" w14:textId="77777777" w:rsidTr="1D22BE3F">
        <w:trPr>
          <w:trHeight w:val="300"/>
        </w:trPr>
        <w:tc>
          <w:tcPr>
            <w:tcW w:w="221"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E75A3AA" w14:textId="77777777" w:rsidR="00B4133C" w:rsidRPr="004160AC" w:rsidRDefault="00B4133C">
            <w:pPr>
              <w:widowControl w:val="0"/>
              <w:jc w:val="center"/>
              <w:rPr>
                <w:rFonts w:asciiTheme="majorBidi" w:hAnsiTheme="majorBidi" w:cstheme="majorBidi"/>
                <w:b/>
                <w:bCs/>
                <w:sz w:val="24"/>
                <w:szCs w:val="24"/>
                <w:lang w:val="lt-LT"/>
              </w:rPr>
            </w:pPr>
          </w:p>
        </w:tc>
        <w:tc>
          <w:tcPr>
            <w:tcW w:w="2140"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1214917E" w14:textId="77777777" w:rsidR="00B4133C" w:rsidRPr="00050194" w:rsidRDefault="00B4133C">
            <w:pPr>
              <w:widowControl w:val="0"/>
              <w:jc w:val="center"/>
              <w:rPr>
                <w:rFonts w:asciiTheme="majorBidi" w:hAnsiTheme="majorBidi" w:cstheme="majorBidi"/>
                <w:b/>
                <w:bCs/>
                <w:sz w:val="24"/>
                <w:szCs w:val="24"/>
                <w:lang w:val="lt-LT"/>
              </w:rPr>
            </w:pPr>
            <w:r w:rsidRPr="00050194">
              <w:rPr>
                <w:rFonts w:asciiTheme="majorBidi" w:hAnsiTheme="majorBidi" w:cstheme="majorBidi"/>
                <w:b/>
                <w:bCs/>
                <w:sz w:val="24"/>
                <w:szCs w:val="24"/>
                <w:lang w:val="lt-LT"/>
              </w:rPr>
              <w:t>Elementai</w:t>
            </w:r>
          </w:p>
        </w:tc>
        <w:tc>
          <w:tcPr>
            <w:tcW w:w="2639"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3A1E555B" w14:textId="77777777" w:rsidR="00B4133C" w:rsidRPr="00050194" w:rsidRDefault="00B4133C">
            <w:pPr>
              <w:widowControl w:val="0"/>
              <w:jc w:val="center"/>
              <w:rPr>
                <w:rFonts w:asciiTheme="majorBidi" w:hAnsiTheme="majorBidi" w:cstheme="majorBidi"/>
                <w:b/>
                <w:bCs/>
                <w:sz w:val="24"/>
                <w:szCs w:val="24"/>
                <w:lang w:val="lt-LT"/>
              </w:rPr>
            </w:pPr>
            <w:r w:rsidRPr="00050194">
              <w:rPr>
                <w:rFonts w:asciiTheme="majorBidi" w:hAnsiTheme="majorBidi" w:cstheme="majorBidi"/>
                <w:b/>
                <w:bCs/>
                <w:sz w:val="24"/>
                <w:szCs w:val="24"/>
                <w:lang w:val="lt-LT"/>
              </w:rPr>
              <w:t>Kodai, pavadinimai ir aprašymas</w:t>
            </w:r>
          </w:p>
        </w:tc>
      </w:tr>
      <w:tr w:rsidR="00B4133C" w:rsidRPr="00050194" w14:paraId="4962EF66" w14:textId="77777777" w:rsidTr="1D22BE3F">
        <w:trPr>
          <w:trHeight w:val="300"/>
        </w:trPr>
        <w:tc>
          <w:tcPr>
            <w:tcW w:w="221"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54634B3E" w14:textId="77777777" w:rsidR="00B4133C" w:rsidRPr="004160AC" w:rsidRDefault="00B4133C">
            <w:pPr>
              <w:widowControl w:val="0"/>
              <w:rPr>
                <w:rFonts w:asciiTheme="majorBidi" w:hAnsiTheme="majorBidi" w:cstheme="majorBidi"/>
                <w:sz w:val="24"/>
                <w:szCs w:val="24"/>
                <w:lang w:val="lt-LT"/>
              </w:rPr>
            </w:pPr>
            <w:r w:rsidRPr="004160AC">
              <w:rPr>
                <w:rFonts w:asciiTheme="majorBidi" w:hAnsiTheme="majorBidi" w:cstheme="majorBidi"/>
                <w:sz w:val="24"/>
                <w:szCs w:val="24"/>
                <w:lang w:val="lt-LT"/>
              </w:rPr>
              <w:t>1.</w:t>
            </w:r>
          </w:p>
        </w:tc>
        <w:tc>
          <w:tcPr>
            <w:tcW w:w="21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04A6A8F" w14:textId="77777777" w:rsidR="00B4133C" w:rsidRPr="00050194" w:rsidRDefault="00B4133C">
            <w:pPr>
              <w:widowControl w:val="0"/>
              <w:jc w:val="both"/>
              <w:rPr>
                <w:rFonts w:asciiTheme="majorBidi" w:hAnsiTheme="majorBidi" w:cstheme="majorBidi"/>
                <w:sz w:val="24"/>
                <w:szCs w:val="24"/>
                <w:lang w:val="lt-LT"/>
              </w:rPr>
            </w:pPr>
            <w:r w:rsidRPr="00050194">
              <w:rPr>
                <w:rFonts w:asciiTheme="majorBidi" w:hAnsiTheme="majorBidi" w:cstheme="majorBidi"/>
                <w:sz w:val="24"/>
                <w:szCs w:val="24"/>
                <w:lang w:val="lt-LT"/>
              </w:rPr>
              <w:t>Stebėsenos rodiklio pavadinimas</w:t>
            </w:r>
          </w:p>
        </w:tc>
        <w:tc>
          <w:tcPr>
            <w:tcW w:w="26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1E6AC0B" w14:textId="77777777" w:rsidR="00B4133C" w:rsidRPr="00050194" w:rsidRDefault="00B4133C">
            <w:pPr>
              <w:widowControl w:val="0"/>
              <w:jc w:val="both"/>
              <w:rPr>
                <w:rFonts w:asciiTheme="majorBidi" w:hAnsiTheme="majorBidi" w:cstheme="majorBidi"/>
                <w:sz w:val="24"/>
                <w:szCs w:val="24"/>
                <w:lang w:val="lt-LT"/>
              </w:rPr>
            </w:pPr>
            <w:r w:rsidRPr="00050194">
              <w:rPr>
                <w:rFonts w:asciiTheme="majorBidi" w:hAnsiTheme="majorBidi" w:cstheme="majorBidi"/>
                <w:sz w:val="24"/>
                <w:szCs w:val="24"/>
                <w:lang w:val="lt-LT"/>
              </w:rPr>
              <w:t>Rūšių, kurių apsaugos būklė nepalanki, populiacijos dalis, kuriai taikytos apsaugos priemonės</w:t>
            </w:r>
          </w:p>
        </w:tc>
      </w:tr>
      <w:tr w:rsidR="00B4133C" w:rsidRPr="00050194" w14:paraId="002A61F6" w14:textId="77777777" w:rsidTr="1D22BE3F">
        <w:trPr>
          <w:trHeight w:val="373"/>
        </w:trPr>
        <w:tc>
          <w:tcPr>
            <w:tcW w:w="221"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7386F644" w14:textId="77777777" w:rsidR="00B4133C" w:rsidRPr="004160AC" w:rsidRDefault="00B4133C">
            <w:pPr>
              <w:widowControl w:val="0"/>
              <w:rPr>
                <w:rFonts w:asciiTheme="majorBidi" w:hAnsiTheme="majorBidi" w:cstheme="majorBidi"/>
                <w:sz w:val="24"/>
                <w:szCs w:val="24"/>
                <w:lang w:val="lt-LT"/>
              </w:rPr>
            </w:pPr>
            <w:r w:rsidRPr="004160AC">
              <w:rPr>
                <w:rFonts w:asciiTheme="majorBidi" w:hAnsiTheme="majorBidi" w:cstheme="majorBidi"/>
                <w:sz w:val="24"/>
                <w:szCs w:val="24"/>
                <w:lang w:val="lt-LT"/>
              </w:rPr>
              <w:t>2.</w:t>
            </w:r>
          </w:p>
        </w:tc>
        <w:tc>
          <w:tcPr>
            <w:tcW w:w="21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BA28338" w14:textId="77777777" w:rsidR="00B4133C" w:rsidRPr="00050194" w:rsidRDefault="00B4133C">
            <w:pPr>
              <w:widowControl w:val="0"/>
              <w:jc w:val="both"/>
              <w:rPr>
                <w:rFonts w:asciiTheme="majorBidi" w:hAnsiTheme="majorBidi" w:cstheme="majorBidi"/>
                <w:sz w:val="24"/>
                <w:szCs w:val="24"/>
                <w:lang w:val="lt-LT"/>
              </w:rPr>
            </w:pPr>
            <w:r w:rsidRPr="00050194">
              <w:rPr>
                <w:rFonts w:asciiTheme="majorBidi" w:hAnsiTheme="majorBidi" w:cstheme="majorBidi"/>
                <w:sz w:val="24"/>
                <w:szCs w:val="24"/>
                <w:lang w:val="lt-LT"/>
              </w:rPr>
              <w:t>Stebėsenos rodiklio matavimo vienetai</w:t>
            </w:r>
          </w:p>
        </w:tc>
        <w:tc>
          <w:tcPr>
            <w:tcW w:w="26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490C034" w14:textId="5C23D294" w:rsidR="00B4133C" w:rsidRPr="00050194" w:rsidRDefault="002E79B2">
            <w:pPr>
              <w:widowControl w:val="0"/>
              <w:jc w:val="both"/>
              <w:rPr>
                <w:rFonts w:asciiTheme="majorBidi" w:hAnsiTheme="majorBidi" w:cstheme="majorBidi"/>
                <w:sz w:val="24"/>
                <w:szCs w:val="24"/>
                <w:lang w:val="lt-LT"/>
              </w:rPr>
            </w:pPr>
            <w:r w:rsidRPr="00050194">
              <w:rPr>
                <w:rFonts w:asciiTheme="majorBidi" w:hAnsiTheme="majorBidi" w:cstheme="majorBidi"/>
                <w:sz w:val="24"/>
                <w:szCs w:val="24"/>
                <w:lang w:val="lt-LT"/>
              </w:rPr>
              <w:t>P</w:t>
            </w:r>
            <w:r w:rsidR="00B4133C" w:rsidRPr="00050194">
              <w:rPr>
                <w:rFonts w:asciiTheme="majorBidi" w:hAnsiTheme="majorBidi" w:cstheme="majorBidi"/>
                <w:sz w:val="24"/>
                <w:szCs w:val="24"/>
                <w:lang w:val="lt-LT"/>
              </w:rPr>
              <w:t>rocentai</w:t>
            </w:r>
          </w:p>
        </w:tc>
      </w:tr>
      <w:tr w:rsidR="00B4133C" w:rsidRPr="00050194" w14:paraId="5B408EE2" w14:textId="77777777" w:rsidTr="1D22BE3F">
        <w:trPr>
          <w:trHeight w:val="300"/>
        </w:trPr>
        <w:tc>
          <w:tcPr>
            <w:tcW w:w="221"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74FCD063" w14:textId="77777777" w:rsidR="00B4133C" w:rsidRPr="004160AC" w:rsidRDefault="00B4133C">
            <w:pPr>
              <w:widowControl w:val="0"/>
              <w:rPr>
                <w:rFonts w:asciiTheme="majorBidi" w:hAnsiTheme="majorBidi" w:cstheme="majorBidi"/>
                <w:sz w:val="24"/>
                <w:szCs w:val="24"/>
                <w:lang w:val="lt-LT"/>
              </w:rPr>
            </w:pPr>
            <w:r w:rsidRPr="004160AC">
              <w:rPr>
                <w:rFonts w:asciiTheme="majorBidi" w:hAnsiTheme="majorBidi" w:cstheme="majorBidi"/>
                <w:sz w:val="24"/>
                <w:szCs w:val="24"/>
                <w:lang w:val="lt-LT"/>
              </w:rPr>
              <w:t>3.</w:t>
            </w:r>
          </w:p>
        </w:tc>
        <w:tc>
          <w:tcPr>
            <w:tcW w:w="21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1D364BF" w14:textId="77777777" w:rsidR="00B4133C" w:rsidRPr="00050194" w:rsidRDefault="00B4133C">
            <w:pPr>
              <w:widowControl w:val="0"/>
              <w:jc w:val="both"/>
              <w:rPr>
                <w:rFonts w:asciiTheme="majorBidi" w:hAnsiTheme="majorBidi" w:cstheme="majorBidi"/>
                <w:sz w:val="24"/>
                <w:szCs w:val="24"/>
                <w:lang w:val="lt-LT"/>
              </w:rPr>
            </w:pPr>
            <w:r w:rsidRPr="00050194">
              <w:rPr>
                <w:rFonts w:asciiTheme="majorBidi" w:hAnsiTheme="majorBidi" w:cstheme="majorBidi"/>
                <w:sz w:val="24"/>
                <w:szCs w:val="24"/>
                <w:lang w:val="lt-LT"/>
              </w:rPr>
              <w:t>Stebėsenos rodiklio reikšmės kryptis</w:t>
            </w:r>
          </w:p>
        </w:tc>
        <w:tc>
          <w:tcPr>
            <w:tcW w:w="26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5CCC223" w14:textId="20685554" w:rsidR="00B4133C" w:rsidRPr="00050194" w:rsidRDefault="002E79B2">
            <w:pPr>
              <w:jc w:val="both"/>
              <w:rPr>
                <w:rFonts w:asciiTheme="majorBidi" w:hAnsiTheme="majorBidi" w:cstheme="majorBidi"/>
                <w:color w:val="000000" w:themeColor="text1"/>
                <w:sz w:val="24"/>
                <w:szCs w:val="24"/>
                <w:lang w:val="lt-LT"/>
              </w:rPr>
            </w:pPr>
            <w:r w:rsidRPr="00050194">
              <w:rPr>
                <w:rFonts w:asciiTheme="majorBidi" w:hAnsiTheme="majorBidi" w:cstheme="majorBidi"/>
                <w:color w:val="000000" w:themeColor="text1"/>
                <w:sz w:val="24"/>
                <w:szCs w:val="24"/>
                <w:lang w:val="lt-LT"/>
              </w:rPr>
              <w:t>Didėjimas</w:t>
            </w:r>
          </w:p>
        </w:tc>
      </w:tr>
      <w:tr w:rsidR="00B4133C" w:rsidRPr="00050194" w14:paraId="3EF9DD8C" w14:textId="77777777" w:rsidTr="1D22BE3F">
        <w:trPr>
          <w:trHeight w:val="300"/>
        </w:trPr>
        <w:tc>
          <w:tcPr>
            <w:tcW w:w="221"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56B64998" w14:textId="77777777" w:rsidR="00B4133C" w:rsidRPr="004160AC" w:rsidRDefault="00B4133C">
            <w:pPr>
              <w:widowControl w:val="0"/>
              <w:rPr>
                <w:rFonts w:asciiTheme="majorBidi" w:hAnsiTheme="majorBidi" w:cstheme="majorBidi"/>
                <w:sz w:val="24"/>
                <w:szCs w:val="24"/>
                <w:lang w:val="lt-LT"/>
              </w:rPr>
            </w:pPr>
            <w:r w:rsidRPr="004160AC">
              <w:rPr>
                <w:rFonts w:asciiTheme="majorBidi" w:hAnsiTheme="majorBidi" w:cstheme="majorBidi"/>
                <w:sz w:val="24"/>
                <w:szCs w:val="24"/>
                <w:lang w:val="lt-LT"/>
              </w:rPr>
              <w:t>4.</w:t>
            </w:r>
          </w:p>
        </w:tc>
        <w:tc>
          <w:tcPr>
            <w:tcW w:w="21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A322FBA" w14:textId="77777777" w:rsidR="00B4133C" w:rsidRPr="00050194" w:rsidRDefault="00B4133C">
            <w:pPr>
              <w:widowControl w:val="0"/>
              <w:jc w:val="both"/>
              <w:rPr>
                <w:rFonts w:asciiTheme="majorBidi" w:hAnsiTheme="majorBidi" w:cstheme="majorBidi"/>
                <w:sz w:val="24"/>
                <w:szCs w:val="24"/>
                <w:lang w:val="lt-LT"/>
              </w:rPr>
            </w:pPr>
            <w:r w:rsidRPr="00050194">
              <w:rPr>
                <w:rFonts w:asciiTheme="majorBidi" w:hAnsiTheme="majorBidi" w:cstheme="majorBidi"/>
                <w:sz w:val="24"/>
                <w:szCs w:val="24"/>
                <w:lang w:val="lt-LT"/>
              </w:rPr>
              <w:t>Stebėsenos rodiklio reikšmės tipas</w:t>
            </w:r>
          </w:p>
        </w:tc>
        <w:tc>
          <w:tcPr>
            <w:tcW w:w="26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25DAE70" w14:textId="07E3E97A" w:rsidR="00B4133C" w:rsidRPr="00050194" w:rsidRDefault="002E79B2">
            <w:pPr>
              <w:jc w:val="both"/>
              <w:rPr>
                <w:rFonts w:asciiTheme="majorBidi" w:hAnsiTheme="majorBidi" w:cstheme="majorBidi"/>
                <w:sz w:val="24"/>
                <w:szCs w:val="24"/>
                <w:lang w:val="lt-LT"/>
              </w:rPr>
            </w:pPr>
            <w:r w:rsidRPr="00050194">
              <w:rPr>
                <w:rFonts w:asciiTheme="majorBidi" w:hAnsiTheme="majorBidi" w:cstheme="majorBidi"/>
                <w:sz w:val="24"/>
                <w:szCs w:val="24"/>
                <w:lang w:val="lt-LT"/>
              </w:rPr>
              <w:t>S</w:t>
            </w:r>
            <w:r w:rsidR="00B4133C" w:rsidRPr="00050194">
              <w:rPr>
                <w:rFonts w:asciiTheme="majorBidi" w:hAnsiTheme="majorBidi" w:cstheme="majorBidi"/>
                <w:sz w:val="24"/>
                <w:szCs w:val="24"/>
                <w:lang w:val="lt-LT"/>
              </w:rPr>
              <w:t>kaitinis (išreiškiamas skaičiais)</w:t>
            </w:r>
          </w:p>
        </w:tc>
      </w:tr>
      <w:tr w:rsidR="00B4133C" w:rsidRPr="00050194" w14:paraId="48E4C3A3" w14:textId="77777777" w:rsidTr="1D22BE3F">
        <w:trPr>
          <w:trHeight w:val="300"/>
        </w:trPr>
        <w:tc>
          <w:tcPr>
            <w:tcW w:w="221"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2B51C0E" w14:textId="77777777" w:rsidR="00B4133C" w:rsidRPr="004160AC" w:rsidRDefault="00B4133C">
            <w:pPr>
              <w:widowControl w:val="0"/>
              <w:rPr>
                <w:rFonts w:asciiTheme="majorBidi" w:hAnsiTheme="majorBidi" w:cstheme="majorBidi"/>
                <w:sz w:val="24"/>
                <w:szCs w:val="24"/>
                <w:lang w:val="lt-LT"/>
              </w:rPr>
            </w:pPr>
            <w:r w:rsidRPr="004160AC">
              <w:rPr>
                <w:rFonts w:asciiTheme="majorBidi" w:hAnsiTheme="majorBidi" w:cstheme="majorBidi"/>
                <w:sz w:val="24"/>
                <w:szCs w:val="24"/>
                <w:lang w:val="lt-LT"/>
              </w:rPr>
              <w:t>5.</w:t>
            </w:r>
          </w:p>
        </w:tc>
        <w:tc>
          <w:tcPr>
            <w:tcW w:w="21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901F08B" w14:textId="77777777" w:rsidR="00B4133C" w:rsidRPr="00050194" w:rsidRDefault="00B4133C">
            <w:pPr>
              <w:jc w:val="both"/>
              <w:rPr>
                <w:rFonts w:asciiTheme="majorBidi" w:hAnsiTheme="majorBidi" w:cstheme="majorBidi"/>
                <w:sz w:val="24"/>
                <w:szCs w:val="24"/>
                <w:lang w:val="lt-LT"/>
              </w:rPr>
            </w:pPr>
            <w:r w:rsidRPr="00050194">
              <w:rPr>
                <w:rFonts w:asciiTheme="majorBidi" w:hAnsiTheme="majorBidi" w:cstheme="majorBidi"/>
                <w:sz w:val="24"/>
                <w:szCs w:val="24"/>
                <w:lang w:val="lt-LT"/>
              </w:rPr>
              <w:t>Stebėsenos rodiklio tipas</w:t>
            </w:r>
          </w:p>
        </w:tc>
        <w:tc>
          <w:tcPr>
            <w:tcW w:w="26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A75EBD2" w14:textId="1928F556" w:rsidR="00B4133C" w:rsidRPr="00050194" w:rsidRDefault="002E79B2">
            <w:pPr>
              <w:jc w:val="both"/>
              <w:rPr>
                <w:rFonts w:asciiTheme="majorBidi" w:hAnsiTheme="majorBidi" w:cstheme="majorBidi"/>
                <w:sz w:val="24"/>
                <w:szCs w:val="24"/>
                <w:lang w:val="lt-LT"/>
              </w:rPr>
            </w:pPr>
            <w:r w:rsidRPr="00050194">
              <w:rPr>
                <w:rFonts w:asciiTheme="majorBidi" w:hAnsiTheme="majorBidi" w:cstheme="majorBidi"/>
                <w:sz w:val="24"/>
                <w:szCs w:val="24"/>
                <w:lang w:val="lt-LT"/>
              </w:rPr>
              <w:t>R</w:t>
            </w:r>
            <w:r w:rsidR="00B4133C" w:rsidRPr="00050194">
              <w:rPr>
                <w:rFonts w:asciiTheme="majorBidi" w:hAnsiTheme="majorBidi" w:cstheme="majorBidi"/>
                <w:sz w:val="24"/>
                <w:szCs w:val="24"/>
                <w:lang w:val="lt-LT"/>
              </w:rPr>
              <w:t>ezultato</w:t>
            </w:r>
          </w:p>
        </w:tc>
      </w:tr>
      <w:tr w:rsidR="00B4133C" w:rsidRPr="00050194" w14:paraId="581CFDC8" w14:textId="77777777" w:rsidTr="1D22BE3F">
        <w:trPr>
          <w:trHeight w:val="300"/>
        </w:trPr>
        <w:tc>
          <w:tcPr>
            <w:tcW w:w="221"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B3210B8" w14:textId="77777777" w:rsidR="00B4133C" w:rsidRPr="004160AC" w:rsidRDefault="00B4133C">
            <w:pPr>
              <w:widowControl w:val="0"/>
              <w:rPr>
                <w:rFonts w:asciiTheme="majorBidi" w:hAnsiTheme="majorBidi" w:cstheme="majorBidi"/>
                <w:sz w:val="24"/>
                <w:szCs w:val="24"/>
                <w:lang w:val="lt-LT"/>
              </w:rPr>
            </w:pPr>
            <w:r w:rsidRPr="004160AC">
              <w:rPr>
                <w:rFonts w:asciiTheme="majorBidi" w:hAnsiTheme="majorBidi" w:cstheme="majorBidi"/>
                <w:sz w:val="24"/>
                <w:szCs w:val="24"/>
                <w:lang w:val="lt-LT"/>
              </w:rPr>
              <w:t>6.</w:t>
            </w:r>
          </w:p>
        </w:tc>
        <w:tc>
          <w:tcPr>
            <w:tcW w:w="21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AB827C8" w14:textId="77777777" w:rsidR="00B4133C" w:rsidRPr="00050194" w:rsidRDefault="00B4133C">
            <w:pPr>
              <w:widowControl w:val="0"/>
              <w:jc w:val="both"/>
              <w:rPr>
                <w:rFonts w:asciiTheme="majorBidi" w:hAnsiTheme="majorBidi" w:cstheme="majorBidi"/>
                <w:sz w:val="24"/>
                <w:szCs w:val="24"/>
                <w:lang w:val="lt-LT"/>
              </w:rPr>
            </w:pPr>
            <w:r w:rsidRPr="00050194">
              <w:rPr>
                <w:rFonts w:asciiTheme="majorBidi" w:hAnsiTheme="majorBidi" w:cstheme="majorBidi"/>
                <w:sz w:val="24"/>
                <w:szCs w:val="24"/>
                <w:lang w:val="lt-LT"/>
              </w:rPr>
              <w:t>Stebėsenos rodiklio kodas</w:t>
            </w:r>
          </w:p>
        </w:tc>
        <w:tc>
          <w:tcPr>
            <w:tcW w:w="26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FC23AAE" w14:textId="77777777" w:rsidR="00B4133C" w:rsidRPr="00050194" w:rsidRDefault="00B4133C">
            <w:pPr>
              <w:widowControl w:val="0"/>
              <w:jc w:val="both"/>
              <w:rPr>
                <w:rFonts w:asciiTheme="majorBidi" w:hAnsiTheme="majorBidi" w:cstheme="majorBidi"/>
                <w:sz w:val="24"/>
                <w:szCs w:val="24"/>
                <w:lang w:val="lt-LT"/>
              </w:rPr>
            </w:pPr>
            <w:r w:rsidRPr="00050194">
              <w:rPr>
                <w:rFonts w:asciiTheme="majorBidi" w:hAnsiTheme="majorBidi" w:cstheme="majorBidi"/>
                <w:sz w:val="24"/>
                <w:szCs w:val="24"/>
                <w:lang w:val="lt-LT"/>
              </w:rPr>
              <w:t>02-001-06-08-01-0</w:t>
            </w:r>
            <w:r w:rsidR="00E8569E" w:rsidRPr="00050194">
              <w:rPr>
                <w:rFonts w:asciiTheme="majorBidi" w:hAnsiTheme="majorBidi" w:cstheme="majorBidi"/>
                <w:sz w:val="24"/>
                <w:szCs w:val="24"/>
                <w:lang w:val="lt-LT"/>
              </w:rPr>
              <w:t>2</w:t>
            </w:r>
          </w:p>
          <w:p w14:paraId="25DADB54" w14:textId="6CA78F75" w:rsidR="00E8569E" w:rsidRPr="00050194" w:rsidRDefault="00E8569E">
            <w:pPr>
              <w:widowControl w:val="0"/>
              <w:jc w:val="both"/>
              <w:rPr>
                <w:rFonts w:asciiTheme="majorBidi" w:hAnsiTheme="majorBidi" w:cstheme="majorBidi"/>
                <w:sz w:val="24"/>
                <w:szCs w:val="24"/>
                <w:lang w:val="lt-LT"/>
              </w:rPr>
            </w:pPr>
            <w:r w:rsidRPr="00050194">
              <w:rPr>
                <w:rFonts w:asciiTheme="majorBidi" w:hAnsiTheme="majorBidi" w:cstheme="majorBidi"/>
                <w:sz w:val="24"/>
                <w:szCs w:val="24"/>
                <w:lang w:val="lt-LT"/>
              </w:rPr>
              <w:t>R.S.2.3016</w:t>
            </w:r>
          </w:p>
        </w:tc>
      </w:tr>
      <w:tr w:rsidR="00B4133C" w:rsidRPr="00050194" w14:paraId="506CBA3E" w14:textId="77777777" w:rsidTr="1D22BE3F">
        <w:trPr>
          <w:trHeight w:val="300"/>
        </w:trPr>
        <w:tc>
          <w:tcPr>
            <w:tcW w:w="221"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6B40BA72" w14:textId="77777777" w:rsidR="00B4133C" w:rsidRPr="004160AC" w:rsidRDefault="00B4133C">
            <w:pPr>
              <w:widowControl w:val="0"/>
              <w:rPr>
                <w:rFonts w:asciiTheme="majorBidi" w:hAnsiTheme="majorBidi" w:cstheme="majorBidi"/>
                <w:sz w:val="24"/>
                <w:szCs w:val="24"/>
                <w:lang w:val="lt-LT"/>
              </w:rPr>
            </w:pPr>
            <w:r w:rsidRPr="004160AC">
              <w:rPr>
                <w:rFonts w:asciiTheme="majorBidi" w:hAnsiTheme="majorBidi" w:cstheme="majorBidi"/>
                <w:sz w:val="24"/>
                <w:szCs w:val="24"/>
                <w:lang w:val="lt-LT"/>
              </w:rPr>
              <w:t>7.</w:t>
            </w:r>
          </w:p>
        </w:tc>
        <w:tc>
          <w:tcPr>
            <w:tcW w:w="21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D3D8A9F" w14:textId="77777777" w:rsidR="00B4133C" w:rsidRPr="00050194" w:rsidRDefault="00B4133C">
            <w:pPr>
              <w:widowControl w:val="0"/>
              <w:jc w:val="both"/>
              <w:rPr>
                <w:rFonts w:asciiTheme="majorBidi" w:hAnsiTheme="majorBidi" w:cstheme="majorBidi"/>
                <w:sz w:val="24"/>
                <w:szCs w:val="24"/>
                <w:lang w:val="lt-LT"/>
              </w:rPr>
            </w:pPr>
            <w:r w:rsidRPr="00050194">
              <w:rPr>
                <w:rFonts w:asciiTheme="majorBidi" w:hAnsiTheme="majorBidi" w:cstheme="majorBidi"/>
                <w:color w:val="000000" w:themeColor="text1"/>
                <w:sz w:val="24"/>
                <w:szCs w:val="24"/>
                <w:lang w:val="lt-LT"/>
              </w:rPr>
              <w:t>Europos Komisijos suteiktas stebėsenos rodiklio kodas</w:t>
            </w:r>
          </w:p>
        </w:tc>
        <w:tc>
          <w:tcPr>
            <w:tcW w:w="26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CFBBC1F" w14:textId="26196A8E" w:rsidR="00B4133C" w:rsidRPr="00050194" w:rsidRDefault="002E79B2">
            <w:pPr>
              <w:widowControl w:val="0"/>
              <w:jc w:val="both"/>
              <w:rPr>
                <w:rFonts w:asciiTheme="majorBidi" w:hAnsiTheme="majorBidi" w:cstheme="majorBidi"/>
                <w:sz w:val="24"/>
                <w:szCs w:val="24"/>
                <w:lang w:val="lt-LT"/>
              </w:rPr>
            </w:pPr>
            <w:r w:rsidRPr="00050194">
              <w:rPr>
                <w:rFonts w:asciiTheme="majorBidi" w:hAnsiTheme="majorBidi" w:cstheme="majorBidi"/>
                <w:sz w:val="24"/>
                <w:szCs w:val="24"/>
                <w:lang w:val="lt-LT"/>
              </w:rPr>
              <w:t>S</w:t>
            </w:r>
            <w:r w:rsidR="00B4133C" w:rsidRPr="00050194">
              <w:rPr>
                <w:rFonts w:asciiTheme="majorBidi" w:hAnsiTheme="majorBidi" w:cstheme="majorBidi"/>
                <w:sz w:val="24"/>
                <w:szCs w:val="24"/>
                <w:lang w:val="lt-LT"/>
              </w:rPr>
              <w:t>pecialusis</w:t>
            </w:r>
          </w:p>
        </w:tc>
      </w:tr>
      <w:tr w:rsidR="00B4133C" w:rsidRPr="00050194" w14:paraId="64034D2A" w14:textId="77777777" w:rsidTr="1D22BE3F">
        <w:trPr>
          <w:trHeight w:val="300"/>
        </w:trPr>
        <w:tc>
          <w:tcPr>
            <w:tcW w:w="221"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7631B336" w14:textId="77777777" w:rsidR="00B4133C" w:rsidRPr="004160AC" w:rsidRDefault="00B4133C">
            <w:pPr>
              <w:widowControl w:val="0"/>
              <w:rPr>
                <w:rFonts w:asciiTheme="majorBidi" w:hAnsiTheme="majorBidi" w:cstheme="majorBidi"/>
                <w:sz w:val="24"/>
                <w:szCs w:val="24"/>
                <w:lang w:val="lt-LT"/>
              </w:rPr>
            </w:pPr>
            <w:r w:rsidRPr="004160AC">
              <w:rPr>
                <w:rFonts w:asciiTheme="majorBidi" w:hAnsiTheme="majorBidi" w:cstheme="majorBidi"/>
                <w:sz w:val="24"/>
                <w:szCs w:val="24"/>
                <w:lang w:val="lt-LT"/>
              </w:rPr>
              <w:t>8.</w:t>
            </w:r>
          </w:p>
        </w:tc>
        <w:tc>
          <w:tcPr>
            <w:tcW w:w="21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BB524E3" w14:textId="77777777" w:rsidR="00B4133C" w:rsidRPr="00050194" w:rsidRDefault="00B4133C">
            <w:pPr>
              <w:widowControl w:val="0"/>
              <w:jc w:val="both"/>
              <w:rPr>
                <w:rFonts w:asciiTheme="majorBidi" w:hAnsiTheme="majorBidi" w:cstheme="majorBidi"/>
                <w:sz w:val="24"/>
                <w:szCs w:val="24"/>
                <w:lang w:val="lt-LT"/>
              </w:rPr>
            </w:pPr>
            <w:r w:rsidRPr="00050194">
              <w:rPr>
                <w:rFonts w:asciiTheme="majorBidi" w:hAnsiTheme="majorBidi" w:cstheme="majorBidi"/>
                <w:sz w:val="24"/>
                <w:szCs w:val="24"/>
                <w:lang w:val="lt-LT"/>
              </w:rPr>
              <w:t xml:space="preserve">Stebėsenos rodiklio paaiškinimas, </w:t>
            </w:r>
            <w:r w:rsidRPr="00050194">
              <w:rPr>
                <w:rFonts w:asciiTheme="majorBidi" w:hAnsiTheme="majorBidi" w:cstheme="majorBidi"/>
                <w:color w:val="000000" w:themeColor="text1"/>
                <w:sz w:val="24"/>
                <w:szCs w:val="24"/>
                <w:lang w:val="lt-LT"/>
              </w:rPr>
              <w:t>sąvokų apibrėžtys</w:t>
            </w:r>
          </w:p>
        </w:tc>
        <w:tc>
          <w:tcPr>
            <w:tcW w:w="26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F55057D" w14:textId="77777777" w:rsidR="00B4133C" w:rsidRPr="00050194" w:rsidRDefault="00B4133C">
            <w:pPr>
              <w:jc w:val="both"/>
              <w:rPr>
                <w:rFonts w:asciiTheme="majorBidi" w:hAnsiTheme="majorBidi" w:cstheme="majorBidi"/>
                <w:color w:val="000000" w:themeColor="text1"/>
                <w:sz w:val="24"/>
                <w:szCs w:val="24"/>
                <w:lang w:val="lt-LT"/>
              </w:rPr>
            </w:pPr>
            <w:r w:rsidRPr="00050194">
              <w:rPr>
                <w:rFonts w:asciiTheme="majorBidi" w:hAnsiTheme="majorBidi" w:cstheme="majorBidi"/>
                <w:color w:val="000000" w:themeColor="text1"/>
                <w:sz w:val="24"/>
                <w:szCs w:val="24"/>
                <w:lang w:val="lt-LT"/>
              </w:rPr>
              <w:t xml:space="preserve">Stebėsenos rodikliu skaičiuojama rūšių populiacijos dalis, kuriai taikytos apsaugos ir atkūrimo priemonės. </w:t>
            </w:r>
          </w:p>
          <w:p w14:paraId="1BC04AFA" w14:textId="77777777" w:rsidR="00B4133C" w:rsidRPr="00050194" w:rsidRDefault="00B4133C">
            <w:pPr>
              <w:jc w:val="both"/>
              <w:rPr>
                <w:rFonts w:asciiTheme="majorBidi" w:hAnsiTheme="majorBidi" w:cstheme="majorBidi"/>
                <w:color w:val="000000" w:themeColor="text1"/>
                <w:sz w:val="24"/>
                <w:szCs w:val="24"/>
                <w:lang w:val="lt-LT"/>
              </w:rPr>
            </w:pPr>
            <w:r w:rsidRPr="00050194">
              <w:rPr>
                <w:rFonts w:asciiTheme="majorBidi" w:hAnsiTheme="majorBidi" w:cstheme="majorBidi"/>
                <w:b/>
                <w:color w:val="000000" w:themeColor="text1"/>
                <w:sz w:val="24"/>
                <w:szCs w:val="24"/>
                <w:lang w:val="lt-LT"/>
              </w:rPr>
              <w:lastRenderedPageBreak/>
              <w:t xml:space="preserve">Rūšys, kurių apsaugos būklė nepalanki </w:t>
            </w:r>
            <w:r w:rsidRPr="00050194">
              <w:rPr>
                <w:rFonts w:asciiTheme="majorBidi" w:hAnsiTheme="majorBidi" w:cstheme="majorBidi"/>
                <w:bCs/>
                <w:color w:val="000000" w:themeColor="text1"/>
                <w:sz w:val="24"/>
                <w:szCs w:val="24"/>
                <w:lang w:val="lt-LT"/>
              </w:rPr>
              <w:t>–</w:t>
            </w:r>
            <w:r w:rsidRPr="00050194">
              <w:rPr>
                <w:rFonts w:asciiTheme="majorBidi" w:hAnsiTheme="majorBidi" w:cstheme="majorBidi"/>
                <w:color w:val="000000" w:themeColor="text1"/>
                <w:sz w:val="24"/>
                <w:szCs w:val="24"/>
                <w:lang w:val="lt-LT"/>
              </w:rPr>
              <w:t xml:space="preserve"> rūšys, kurių būklė priskirta nepalankiai, blogai ar mažėja pagal Buveinių direktyvos ir Paukščių direktyvos 2019 m. ataskaitų duomenis. </w:t>
            </w:r>
          </w:p>
          <w:p w14:paraId="3B0925FF" w14:textId="77777777" w:rsidR="00B4133C" w:rsidRPr="00050194" w:rsidRDefault="00B4133C">
            <w:pPr>
              <w:jc w:val="both"/>
              <w:rPr>
                <w:rFonts w:asciiTheme="majorBidi" w:hAnsiTheme="majorBidi" w:cstheme="majorBidi"/>
                <w:color w:val="000000" w:themeColor="text1"/>
                <w:sz w:val="24"/>
                <w:szCs w:val="24"/>
                <w:lang w:val="lt-LT"/>
              </w:rPr>
            </w:pPr>
            <w:r w:rsidRPr="00050194">
              <w:rPr>
                <w:rFonts w:asciiTheme="majorBidi" w:hAnsiTheme="majorBidi" w:cstheme="majorBidi"/>
                <w:color w:val="000000" w:themeColor="text1"/>
                <w:sz w:val="24"/>
                <w:szCs w:val="24"/>
                <w:lang w:val="lt-LT"/>
              </w:rPr>
              <w:t>Buveinių direktyvos ataskaitoje rūšys, kurių apsaugos būklė nepalanki, patenka į „nepalankios būklės“ (angl. „</w:t>
            </w:r>
            <w:proofErr w:type="spellStart"/>
            <w:r w:rsidRPr="00050194">
              <w:rPr>
                <w:rFonts w:asciiTheme="majorBidi" w:hAnsiTheme="majorBidi" w:cstheme="majorBidi"/>
                <w:color w:val="000000" w:themeColor="text1"/>
                <w:sz w:val="24"/>
                <w:szCs w:val="24"/>
                <w:lang w:val="lt-LT"/>
              </w:rPr>
              <w:t>Inadequate</w:t>
            </w:r>
            <w:proofErr w:type="spellEnd"/>
            <w:r w:rsidRPr="00050194">
              <w:rPr>
                <w:rFonts w:asciiTheme="majorBidi" w:hAnsiTheme="majorBidi" w:cstheme="majorBidi"/>
                <w:color w:val="000000" w:themeColor="text1"/>
                <w:sz w:val="24"/>
                <w:szCs w:val="24"/>
                <w:lang w:val="lt-LT"/>
              </w:rPr>
              <w:t>“) ir „blogos būklės“ (angl. „</w:t>
            </w:r>
            <w:proofErr w:type="spellStart"/>
            <w:r w:rsidRPr="00050194">
              <w:rPr>
                <w:rFonts w:asciiTheme="majorBidi" w:hAnsiTheme="majorBidi" w:cstheme="majorBidi"/>
                <w:color w:val="000000" w:themeColor="text1"/>
                <w:sz w:val="24"/>
                <w:szCs w:val="24"/>
                <w:lang w:val="lt-LT"/>
              </w:rPr>
              <w:t>Bad</w:t>
            </w:r>
            <w:proofErr w:type="spellEnd"/>
            <w:r w:rsidRPr="00050194">
              <w:rPr>
                <w:rFonts w:asciiTheme="majorBidi" w:hAnsiTheme="majorBidi" w:cstheme="majorBidi"/>
                <w:color w:val="000000" w:themeColor="text1"/>
                <w:sz w:val="24"/>
                <w:szCs w:val="24"/>
                <w:lang w:val="lt-LT"/>
              </w:rPr>
              <w:t>“) vertinimo kategorijas. Paukščių direktyvos ataskaitoje – į vertinimo kategoriją „mažėja“ (angl. „</w:t>
            </w:r>
            <w:proofErr w:type="spellStart"/>
            <w:r w:rsidRPr="00050194">
              <w:rPr>
                <w:rFonts w:asciiTheme="majorBidi" w:hAnsiTheme="majorBidi" w:cstheme="majorBidi"/>
                <w:color w:val="000000" w:themeColor="text1"/>
                <w:sz w:val="24"/>
                <w:szCs w:val="24"/>
                <w:lang w:val="lt-LT"/>
              </w:rPr>
              <w:t>Decreasing</w:t>
            </w:r>
            <w:proofErr w:type="spellEnd"/>
            <w:r w:rsidRPr="00050194">
              <w:rPr>
                <w:rFonts w:asciiTheme="majorBidi" w:hAnsiTheme="majorBidi" w:cstheme="majorBidi"/>
                <w:color w:val="000000" w:themeColor="text1"/>
                <w:sz w:val="24"/>
                <w:szCs w:val="24"/>
                <w:lang w:val="lt-LT"/>
              </w:rPr>
              <w:t xml:space="preserve">“) (trumpalaikiai trendai). </w:t>
            </w:r>
          </w:p>
          <w:p w14:paraId="690384EC" w14:textId="77777777" w:rsidR="00B4133C" w:rsidRPr="00050194" w:rsidRDefault="00B4133C">
            <w:pPr>
              <w:jc w:val="both"/>
              <w:rPr>
                <w:rFonts w:asciiTheme="majorBidi" w:hAnsiTheme="majorBidi" w:cstheme="majorBidi"/>
                <w:color w:val="000000" w:themeColor="text1"/>
                <w:sz w:val="24"/>
                <w:szCs w:val="24"/>
                <w:lang w:val="lt-LT"/>
              </w:rPr>
            </w:pPr>
            <w:r w:rsidRPr="00050194">
              <w:rPr>
                <w:rFonts w:asciiTheme="majorBidi" w:hAnsiTheme="majorBidi" w:cstheme="majorBidi"/>
                <w:color w:val="000000" w:themeColor="text1"/>
                <w:sz w:val="24"/>
                <w:szCs w:val="24"/>
                <w:lang w:val="lt-LT"/>
              </w:rPr>
              <w:t>Rūšys, kurių būklė nepalanki, bloga ar mažėja atrenkamos pagal Buveinių direktyvos ir Paukščių direktyvos 2019 m. ataskaitų duomenis.</w:t>
            </w:r>
          </w:p>
          <w:p w14:paraId="470F310B" w14:textId="77777777" w:rsidR="00B4133C" w:rsidRPr="00050194" w:rsidRDefault="00B4133C">
            <w:pPr>
              <w:jc w:val="both"/>
              <w:rPr>
                <w:rFonts w:asciiTheme="majorBidi" w:hAnsiTheme="majorBidi" w:cstheme="majorBidi"/>
                <w:color w:val="000000" w:themeColor="text1"/>
                <w:sz w:val="24"/>
                <w:szCs w:val="24"/>
                <w:lang w:val="lt-LT"/>
              </w:rPr>
            </w:pPr>
            <w:r w:rsidRPr="00050194">
              <w:rPr>
                <w:rFonts w:asciiTheme="majorBidi" w:hAnsiTheme="majorBidi" w:cstheme="majorBidi"/>
                <w:color w:val="000000" w:themeColor="text1"/>
                <w:sz w:val="24"/>
                <w:szCs w:val="24"/>
                <w:lang w:val="lt-LT"/>
              </w:rPr>
              <w:t>Buveinių direktyvos 2019 m. ataskaitos nuoroda:</w:t>
            </w:r>
          </w:p>
          <w:p w14:paraId="2CD94EA3" w14:textId="77777777" w:rsidR="00B4133C" w:rsidRPr="00050194" w:rsidRDefault="00B4133C">
            <w:pPr>
              <w:jc w:val="both"/>
              <w:rPr>
                <w:rFonts w:asciiTheme="majorBidi" w:hAnsiTheme="majorBidi" w:cstheme="majorBidi"/>
                <w:color w:val="000000" w:themeColor="text1"/>
                <w:sz w:val="24"/>
                <w:szCs w:val="24"/>
                <w:lang w:val="lt-LT"/>
              </w:rPr>
            </w:pPr>
            <w:hyperlink r:id="rId12" w:history="1">
              <w:r w:rsidRPr="00050194">
                <w:rPr>
                  <w:rStyle w:val="Hyperlink"/>
                  <w:rFonts w:asciiTheme="majorBidi" w:hAnsiTheme="majorBidi" w:cstheme="majorBidi"/>
                  <w:sz w:val="24"/>
                  <w:szCs w:val="24"/>
                  <w:lang w:val="lt-LT"/>
                </w:rPr>
                <w:t>https://vstt.lrv.lt/lt/saugomu-teritoriju-sistema/natura-2000/ataskaitos-europos-komisijai-apie-buveiniu-direktyvos-igyvendinima-lietuvoje/</w:t>
              </w:r>
            </w:hyperlink>
            <w:r w:rsidRPr="00050194">
              <w:rPr>
                <w:rFonts w:asciiTheme="majorBidi" w:hAnsiTheme="majorBidi" w:cstheme="majorBidi"/>
                <w:color w:val="000000" w:themeColor="text1"/>
                <w:sz w:val="24"/>
                <w:szCs w:val="24"/>
                <w:lang w:val="lt-LT"/>
              </w:rPr>
              <w:t xml:space="preserve"> </w:t>
            </w:r>
          </w:p>
          <w:p w14:paraId="27AA7C50" w14:textId="77777777" w:rsidR="00B4133C" w:rsidRPr="00050194" w:rsidRDefault="00B4133C">
            <w:pPr>
              <w:jc w:val="both"/>
              <w:rPr>
                <w:rFonts w:asciiTheme="majorBidi" w:hAnsiTheme="majorBidi" w:cstheme="majorBidi"/>
                <w:color w:val="000000" w:themeColor="text1"/>
                <w:sz w:val="24"/>
                <w:szCs w:val="24"/>
                <w:lang w:val="lt-LT"/>
              </w:rPr>
            </w:pPr>
          </w:p>
          <w:p w14:paraId="526FCC46" w14:textId="77777777" w:rsidR="00B4133C" w:rsidRPr="00050194" w:rsidRDefault="00B4133C">
            <w:pPr>
              <w:jc w:val="both"/>
              <w:rPr>
                <w:rFonts w:asciiTheme="majorBidi" w:hAnsiTheme="majorBidi" w:cstheme="majorBidi"/>
                <w:color w:val="000000" w:themeColor="text1"/>
                <w:sz w:val="24"/>
                <w:szCs w:val="24"/>
                <w:lang w:val="lt-LT"/>
              </w:rPr>
            </w:pPr>
            <w:r w:rsidRPr="00050194">
              <w:rPr>
                <w:rFonts w:asciiTheme="majorBidi" w:hAnsiTheme="majorBidi" w:cstheme="majorBidi"/>
                <w:color w:val="000000" w:themeColor="text1"/>
                <w:sz w:val="24"/>
                <w:szCs w:val="24"/>
                <w:lang w:val="lt-LT"/>
              </w:rPr>
              <w:t>Paukščių direktyvos 2019 m. ataskaitos nuoroda:</w:t>
            </w:r>
          </w:p>
          <w:p w14:paraId="25FC70A6" w14:textId="77777777" w:rsidR="00B4133C" w:rsidRPr="00050194" w:rsidRDefault="00B4133C">
            <w:pPr>
              <w:jc w:val="both"/>
              <w:rPr>
                <w:rFonts w:asciiTheme="majorBidi" w:hAnsiTheme="majorBidi" w:cstheme="majorBidi"/>
                <w:color w:val="000000" w:themeColor="text1"/>
                <w:sz w:val="24"/>
                <w:szCs w:val="24"/>
                <w:lang w:val="lt-LT"/>
              </w:rPr>
            </w:pPr>
            <w:hyperlink r:id="rId13" w:history="1">
              <w:r w:rsidRPr="00050194">
                <w:rPr>
                  <w:rStyle w:val="Hyperlink"/>
                  <w:rFonts w:asciiTheme="majorBidi" w:hAnsiTheme="majorBidi" w:cstheme="majorBidi"/>
                  <w:sz w:val="24"/>
                  <w:szCs w:val="24"/>
                  <w:lang w:val="lt-LT"/>
                </w:rPr>
                <w:t>https://vstt.lrv.lt/lt/saugomu-teritoriju-sistema/natura-2000/ataskaitos-europos-komisijai-apie-pauksciu-direktyvos-igyvendinima-lietuvoje/</w:t>
              </w:r>
            </w:hyperlink>
            <w:r w:rsidRPr="00050194">
              <w:rPr>
                <w:rFonts w:asciiTheme="majorBidi" w:hAnsiTheme="majorBidi" w:cstheme="majorBidi"/>
                <w:color w:val="000000" w:themeColor="text1"/>
                <w:sz w:val="24"/>
                <w:szCs w:val="24"/>
                <w:lang w:val="lt-LT"/>
              </w:rPr>
              <w:t xml:space="preserve"> </w:t>
            </w:r>
          </w:p>
          <w:p w14:paraId="607A5443" w14:textId="77777777" w:rsidR="00B4133C" w:rsidRPr="00050194" w:rsidRDefault="00B4133C">
            <w:pPr>
              <w:jc w:val="both"/>
              <w:rPr>
                <w:rFonts w:asciiTheme="majorBidi" w:hAnsiTheme="majorBidi" w:cstheme="majorBidi"/>
                <w:sz w:val="24"/>
                <w:szCs w:val="24"/>
                <w:lang w:val="lt-LT"/>
              </w:rPr>
            </w:pPr>
          </w:p>
          <w:p w14:paraId="4FFF84E0" w14:textId="77777777" w:rsidR="00B4133C" w:rsidRPr="00050194" w:rsidRDefault="00B4133C">
            <w:pPr>
              <w:jc w:val="both"/>
              <w:rPr>
                <w:rFonts w:asciiTheme="majorBidi" w:hAnsiTheme="majorBidi" w:cstheme="majorBidi"/>
                <w:color w:val="000000" w:themeColor="text1"/>
                <w:sz w:val="24"/>
                <w:szCs w:val="24"/>
                <w:lang w:val="lt-LT"/>
              </w:rPr>
            </w:pPr>
            <w:r w:rsidRPr="00050194">
              <w:rPr>
                <w:rFonts w:asciiTheme="majorBidi" w:hAnsiTheme="majorBidi" w:cstheme="majorBidi"/>
                <w:b/>
                <w:color w:val="000000" w:themeColor="text1"/>
                <w:sz w:val="24"/>
                <w:szCs w:val="24"/>
                <w:lang w:val="lt-LT"/>
              </w:rPr>
              <w:t xml:space="preserve">Rūšių, kurių apsaugos būklė nepalanki, populiacijos dalis, kuriai taikytos apsaugos ir atkūrimo priemonės </w:t>
            </w:r>
            <w:r w:rsidRPr="00050194">
              <w:rPr>
                <w:rFonts w:asciiTheme="majorBidi" w:hAnsiTheme="majorBidi" w:cstheme="majorBidi"/>
                <w:bCs/>
                <w:color w:val="000000" w:themeColor="text1"/>
                <w:sz w:val="24"/>
                <w:szCs w:val="24"/>
                <w:lang w:val="lt-LT"/>
              </w:rPr>
              <w:t>–</w:t>
            </w:r>
            <w:r w:rsidRPr="00050194">
              <w:rPr>
                <w:rFonts w:asciiTheme="majorBidi" w:hAnsiTheme="majorBidi" w:cstheme="majorBidi"/>
                <w:b/>
                <w:color w:val="000000" w:themeColor="text1"/>
                <w:sz w:val="24"/>
                <w:szCs w:val="24"/>
                <w:lang w:val="lt-LT"/>
              </w:rPr>
              <w:t xml:space="preserve"> </w:t>
            </w:r>
            <w:r w:rsidRPr="00050194">
              <w:rPr>
                <w:rFonts w:asciiTheme="majorBidi" w:hAnsiTheme="majorBidi" w:cstheme="majorBidi"/>
                <w:color w:val="000000" w:themeColor="text1"/>
                <w:sz w:val="24"/>
                <w:szCs w:val="24"/>
                <w:lang w:val="lt-LT"/>
              </w:rPr>
              <w:t xml:space="preserve">šis dydis įvertinamas kiekvieno projekto metu individualiai, atsižvelgiant į rūšies specifiką. </w:t>
            </w:r>
          </w:p>
          <w:p w14:paraId="18996CDB" w14:textId="77777777" w:rsidR="00B4133C" w:rsidRPr="00050194" w:rsidRDefault="00B4133C">
            <w:pPr>
              <w:jc w:val="both"/>
              <w:rPr>
                <w:rFonts w:asciiTheme="majorBidi" w:hAnsiTheme="majorBidi" w:cstheme="majorBidi"/>
                <w:color w:val="000000" w:themeColor="text1"/>
                <w:sz w:val="24"/>
                <w:szCs w:val="24"/>
                <w:lang w:val="lt-LT"/>
              </w:rPr>
            </w:pPr>
            <w:r w:rsidRPr="00050194">
              <w:rPr>
                <w:rFonts w:asciiTheme="majorBidi" w:hAnsiTheme="majorBidi" w:cstheme="majorBidi"/>
                <w:color w:val="000000" w:themeColor="text1"/>
                <w:sz w:val="24"/>
                <w:szCs w:val="24"/>
                <w:lang w:val="lt-LT"/>
              </w:rPr>
              <w:t xml:space="preserve">Kai projektas yra skirtas vienos rūšies apsaugai ir atkūrimui, taikomos priemonės turi apimti ne mažiau kaip 30 procentų visos rūšies, kuriai taikomos apsaugos ir atkūrimo priemonės, populiacijos. </w:t>
            </w:r>
          </w:p>
          <w:p w14:paraId="50F1BB1D" w14:textId="77777777" w:rsidR="00B4133C" w:rsidRPr="00050194" w:rsidRDefault="00B4133C">
            <w:pPr>
              <w:jc w:val="both"/>
              <w:rPr>
                <w:rFonts w:asciiTheme="majorBidi" w:hAnsiTheme="majorBidi" w:cstheme="majorBidi"/>
                <w:color w:val="000000" w:themeColor="text1"/>
                <w:sz w:val="24"/>
                <w:szCs w:val="24"/>
                <w:lang w:val="lt-LT"/>
              </w:rPr>
            </w:pPr>
            <w:r w:rsidRPr="00050194">
              <w:rPr>
                <w:rFonts w:asciiTheme="majorBidi" w:hAnsiTheme="majorBidi" w:cstheme="majorBidi"/>
                <w:color w:val="000000" w:themeColor="text1"/>
                <w:sz w:val="24"/>
                <w:szCs w:val="24"/>
                <w:lang w:val="lt-LT"/>
              </w:rPr>
              <w:t>Kai projekto metu apsaugos ir atkūrimo priemonės taikomos daugiau nei vienai rūšiai, rūšių populiacijos dalies vidurkis turi būti ne mažesnis kaip 30 procentų nuo visų rūšių populiacijų, kurioms projekto metu taikomos apsaugos ir atkūrimo priemonės.</w:t>
            </w:r>
          </w:p>
          <w:p w14:paraId="64A43228" w14:textId="77777777" w:rsidR="00B4133C" w:rsidRPr="00050194" w:rsidRDefault="00B4133C">
            <w:pPr>
              <w:jc w:val="both"/>
              <w:rPr>
                <w:rFonts w:asciiTheme="majorBidi" w:hAnsiTheme="majorBidi" w:cstheme="majorBidi"/>
                <w:color w:val="000000" w:themeColor="text1"/>
                <w:sz w:val="24"/>
                <w:szCs w:val="24"/>
                <w:lang w:val="lt-LT"/>
              </w:rPr>
            </w:pPr>
          </w:p>
          <w:p w14:paraId="0A251495" w14:textId="77777777" w:rsidR="00B4133C" w:rsidRPr="00050194" w:rsidRDefault="00B4133C">
            <w:pPr>
              <w:jc w:val="both"/>
              <w:rPr>
                <w:rFonts w:asciiTheme="majorBidi" w:hAnsiTheme="majorBidi" w:cstheme="majorBidi"/>
                <w:color w:val="000000" w:themeColor="text1"/>
                <w:sz w:val="24"/>
                <w:szCs w:val="24"/>
                <w:lang w:val="lt-LT"/>
              </w:rPr>
            </w:pPr>
            <w:r w:rsidRPr="00050194">
              <w:rPr>
                <w:rFonts w:asciiTheme="majorBidi" w:hAnsiTheme="majorBidi" w:cstheme="majorBidi"/>
                <w:color w:val="000000" w:themeColor="text1"/>
                <w:sz w:val="24"/>
                <w:szCs w:val="24"/>
                <w:lang w:val="lt-LT"/>
              </w:rPr>
              <w:t>Duomenys apie rūšių, kurių apsaugos būklė nepalanki, esamą (faktinį) populiacijų dydį nustatomi pagal:</w:t>
            </w:r>
          </w:p>
          <w:p w14:paraId="4B9348C2" w14:textId="784128E9" w:rsidR="00B4133C" w:rsidRPr="00050194" w:rsidRDefault="00B4133C">
            <w:pPr>
              <w:jc w:val="both"/>
              <w:rPr>
                <w:rFonts w:asciiTheme="majorBidi" w:hAnsiTheme="majorBidi" w:cstheme="majorBidi"/>
                <w:color w:val="000000" w:themeColor="text1"/>
                <w:sz w:val="24"/>
                <w:szCs w:val="24"/>
                <w:lang w:val="lt-LT"/>
              </w:rPr>
            </w:pPr>
            <w:r w:rsidRPr="00050194">
              <w:rPr>
                <w:rFonts w:asciiTheme="majorBidi" w:hAnsiTheme="majorBidi" w:cstheme="majorBidi"/>
                <w:color w:val="000000" w:themeColor="text1"/>
                <w:sz w:val="24"/>
                <w:szCs w:val="24"/>
                <w:lang w:val="lt-LT"/>
              </w:rPr>
              <w:t xml:space="preserve">1) Valstybinės saugomų teritorijų tarnybos prie Aplinkos ministerijos projekto Nr. </w:t>
            </w:r>
            <w:proofErr w:type="spellStart"/>
            <w:r w:rsidRPr="00050194">
              <w:rPr>
                <w:rFonts w:asciiTheme="majorBidi" w:hAnsiTheme="majorBidi" w:cstheme="majorBidi"/>
                <w:color w:val="000000" w:themeColor="text1"/>
                <w:sz w:val="24"/>
                <w:szCs w:val="24"/>
                <w:lang w:val="lt-LT"/>
              </w:rPr>
              <w:t>Naturalit</w:t>
            </w:r>
            <w:proofErr w:type="spellEnd"/>
            <w:r w:rsidRPr="00050194">
              <w:rPr>
                <w:rFonts w:asciiTheme="majorBidi" w:hAnsiTheme="majorBidi" w:cstheme="majorBidi"/>
                <w:color w:val="000000" w:themeColor="text1"/>
                <w:sz w:val="24"/>
                <w:szCs w:val="24"/>
                <w:lang w:val="lt-LT"/>
              </w:rPr>
              <w:t xml:space="preserve"> referencinių dydžių ataskait</w:t>
            </w:r>
            <w:r w:rsidR="002E79B2" w:rsidRPr="00050194">
              <w:rPr>
                <w:rFonts w:asciiTheme="majorBidi" w:hAnsiTheme="majorBidi" w:cstheme="majorBidi"/>
                <w:color w:val="000000" w:themeColor="text1"/>
                <w:sz w:val="24"/>
                <w:szCs w:val="24"/>
                <w:lang w:val="lt-LT"/>
              </w:rPr>
              <w:t>ą</w:t>
            </w:r>
            <w:r w:rsidRPr="00050194">
              <w:rPr>
                <w:rFonts w:asciiTheme="majorBidi" w:hAnsiTheme="majorBidi" w:cstheme="majorBidi"/>
                <w:color w:val="000000" w:themeColor="text1"/>
                <w:sz w:val="24"/>
                <w:szCs w:val="24"/>
                <w:lang w:val="lt-LT"/>
              </w:rPr>
              <w:t>/informacij</w:t>
            </w:r>
            <w:r w:rsidR="002E79B2" w:rsidRPr="00050194">
              <w:rPr>
                <w:rFonts w:asciiTheme="majorBidi" w:hAnsiTheme="majorBidi" w:cstheme="majorBidi"/>
                <w:color w:val="000000" w:themeColor="text1"/>
                <w:sz w:val="24"/>
                <w:szCs w:val="24"/>
                <w:lang w:val="lt-LT"/>
              </w:rPr>
              <w:t>ą</w:t>
            </w:r>
            <w:r w:rsidRPr="00050194">
              <w:rPr>
                <w:rFonts w:asciiTheme="majorBidi" w:hAnsiTheme="majorBidi" w:cstheme="majorBidi"/>
                <w:color w:val="000000" w:themeColor="text1"/>
                <w:sz w:val="24"/>
                <w:szCs w:val="24"/>
                <w:lang w:val="lt-LT"/>
              </w:rPr>
              <w:t xml:space="preserve"> (2023 m.) ir/arba </w:t>
            </w:r>
          </w:p>
          <w:p w14:paraId="6C5B0FE4" w14:textId="77777777" w:rsidR="00B4133C" w:rsidRPr="00050194" w:rsidRDefault="00B4133C">
            <w:pPr>
              <w:jc w:val="both"/>
              <w:rPr>
                <w:rFonts w:asciiTheme="majorBidi" w:hAnsiTheme="majorBidi" w:cstheme="majorBidi"/>
                <w:color w:val="000000" w:themeColor="text1"/>
                <w:sz w:val="24"/>
                <w:szCs w:val="24"/>
                <w:lang w:val="lt-LT"/>
              </w:rPr>
            </w:pPr>
            <w:r w:rsidRPr="00050194">
              <w:rPr>
                <w:rFonts w:asciiTheme="majorBidi" w:hAnsiTheme="majorBidi" w:cstheme="majorBidi"/>
                <w:color w:val="000000" w:themeColor="text1"/>
                <w:sz w:val="24"/>
                <w:szCs w:val="24"/>
                <w:lang w:val="lt-LT"/>
              </w:rPr>
              <w:lastRenderedPageBreak/>
              <w:t>2) Buveinių direktyvos ir Paukščių direktyvos 2019 m. ataskaitų duomenis</w:t>
            </w:r>
          </w:p>
          <w:p w14:paraId="7C7DA0B9" w14:textId="3BBA0033" w:rsidR="00B4133C" w:rsidRPr="00050194" w:rsidRDefault="00B4133C" w:rsidP="1D22BE3F">
            <w:pPr>
              <w:jc w:val="both"/>
              <w:rPr>
                <w:rFonts w:asciiTheme="majorBidi" w:hAnsiTheme="majorBidi" w:cstheme="majorBidi"/>
                <w:color w:val="000000" w:themeColor="text1"/>
                <w:sz w:val="24"/>
                <w:szCs w:val="24"/>
                <w:lang w:val="lt-LT"/>
              </w:rPr>
            </w:pPr>
          </w:p>
          <w:p w14:paraId="7A8BE5FE" w14:textId="77777777" w:rsidR="00B4133C" w:rsidRPr="00050194" w:rsidRDefault="00B4133C" w:rsidP="1D22BE3F">
            <w:pPr>
              <w:jc w:val="both"/>
              <w:rPr>
                <w:rFonts w:asciiTheme="majorBidi" w:hAnsiTheme="majorBidi" w:cstheme="majorBidi"/>
                <w:color w:val="000000" w:themeColor="text1"/>
                <w:sz w:val="24"/>
                <w:szCs w:val="24"/>
                <w:lang w:val="lt-LT"/>
              </w:rPr>
            </w:pPr>
            <w:r w:rsidRPr="00050194">
              <w:rPr>
                <w:rFonts w:asciiTheme="majorBidi" w:hAnsiTheme="majorBidi" w:cstheme="majorBidi"/>
                <w:b/>
                <w:bCs/>
                <w:color w:val="000000" w:themeColor="text1"/>
                <w:sz w:val="24"/>
                <w:szCs w:val="24"/>
                <w:lang w:val="lt-LT"/>
              </w:rPr>
              <w:t xml:space="preserve">Rūšies apsaugos ir atkūrimo priemonės </w:t>
            </w:r>
            <w:r w:rsidRPr="00050194">
              <w:rPr>
                <w:rFonts w:asciiTheme="majorBidi" w:hAnsiTheme="majorBidi" w:cstheme="majorBidi"/>
                <w:color w:val="000000" w:themeColor="text1"/>
                <w:sz w:val="24"/>
                <w:szCs w:val="24"/>
                <w:lang w:val="lt-LT"/>
              </w:rPr>
              <w:t>–</w:t>
            </w:r>
            <w:r w:rsidRPr="00050194">
              <w:rPr>
                <w:rFonts w:asciiTheme="majorBidi" w:hAnsiTheme="majorBidi" w:cstheme="majorBidi"/>
                <w:b/>
                <w:bCs/>
                <w:color w:val="000000" w:themeColor="text1"/>
                <w:sz w:val="24"/>
                <w:szCs w:val="24"/>
                <w:lang w:val="lt-LT"/>
              </w:rPr>
              <w:t xml:space="preserve"> </w:t>
            </w:r>
            <w:r w:rsidRPr="00050194">
              <w:rPr>
                <w:rFonts w:asciiTheme="majorBidi" w:hAnsiTheme="majorBidi" w:cstheme="majorBidi"/>
                <w:color w:val="000000" w:themeColor="text1"/>
                <w:sz w:val="24"/>
                <w:szCs w:val="24"/>
                <w:lang w:val="lt-LT"/>
              </w:rPr>
              <w:t>rūšies buveinių tvarkymas, strateginių ir teritorijų planavimo dokumentų rengimas bei kitų dokumentų, reikalingų rūšies ir jos buveinių apsaugai, rengimas, rūšies veisimas, jos tyrimai, švietimui skirtos priemonės ir kitos priemonės, kurios prisideda prie rūšies ir jų buveinių būklės gerinimo.</w:t>
            </w:r>
          </w:p>
        </w:tc>
      </w:tr>
      <w:tr w:rsidR="00B4133C" w:rsidRPr="00050194" w14:paraId="7FEA26CE" w14:textId="77777777" w:rsidTr="1D22BE3F">
        <w:trPr>
          <w:trHeight w:val="300"/>
        </w:trPr>
        <w:tc>
          <w:tcPr>
            <w:tcW w:w="221"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6DB422E4" w14:textId="77777777" w:rsidR="00B4133C" w:rsidRPr="00885CF8" w:rsidRDefault="00B4133C">
            <w:pPr>
              <w:widowControl w:val="0"/>
              <w:rPr>
                <w:rFonts w:asciiTheme="majorBidi" w:hAnsiTheme="majorBidi" w:cstheme="majorBidi"/>
                <w:sz w:val="24"/>
                <w:szCs w:val="24"/>
                <w:lang w:val="lt-LT"/>
              </w:rPr>
            </w:pPr>
            <w:r w:rsidRPr="00885CF8">
              <w:rPr>
                <w:rFonts w:asciiTheme="majorBidi" w:hAnsiTheme="majorBidi" w:cstheme="majorBidi"/>
                <w:sz w:val="24"/>
                <w:szCs w:val="24"/>
                <w:lang w:val="lt-LT"/>
              </w:rPr>
              <w:lastRenderedPageBreak/>
              <w:t>9.</w:t>
            </w:r>
          </w:p>
        </w:tc>
        <w:tc>
          <w:tcPr>
            <w:tcW w:w="21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2AB6E7A" w14:textId="77777777" w:rsidR="00B4133C" w:rsidRPr="00050194" w:rsidRDefault="00B4133C">
            <w:pPr>
              <w:widowControl w:val="0"/>
              <w:jc w:val="both"/>
              <w:rPr>
                <w:rFonts w:asciiTheme="majorBidi" w:hAnsiTheme="majorBidi" w:cstheme="majorBidi"/>
                <w:sz w:val="24"/>
                <w:szCs w:val="24"/>
                <w:lang w:val="lt-LT"/>
              </w:rPr>
            </w:pPr>
            <w:r w:rsidRPr="00050194">
              <w:rPr>
                <w:rFonts w:asciiTheme="majorBidi" w:hAnsiTheme="majorBidi" w:cstheme="majorBidi"/>
                <w:color w:val="000000" w:themeColor="text1"/>
                <w:sz w:val="24"/>
                <w:szCs w:val="24"/>
                <w:lang w:val="lt-LT"/>
              </w:rPr>
              <w:t>Stebėsenos rodiklio reikšmės apskaičiavimo tipas</w:t>
            </w:r>
          </w:p>
        </w:tc>
        <w:tc>
          <w:tcPr>
            <w:tcW w:w="26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5BA1CA7" w14:textId="77777777" w:rsidR="00B4133C" w:rsidRPr="00050194" w:rsidRDefault="00B4133C">
            <w:pPr>
              <w:widowControl w:val="0"/>
              <w:jc w:val="both"/>
              <w:rPr>
                <w:rFonts w:asciiTheme="majorBidi" w:hAnsiTheme="majorBidi" w:cstheme="majorBidi"/>
                <w:color w:val="000000" w:themeColor="text1"/>
                <w:sz w:val="24"/>
                <w:szCs w:val="24"/>
                <w:lang w:val="lt-LT"/>
              </w:rPr>
            </w:pPr>
            <w:r w:rsidRPr="00050194">
              <w:rPr>
                <w:rFonts w:asciiTheme="majorBidi" w:hAnsiTheme="majorBidi" w:cstheme="majorBidi"/>
                <w:color w:val="000000" w:themeColor="text1"/>
                <w:sz w:val="24"/>
                <w:szCs w:val="24"/>
                <w:lang w:val="lt-LT"/>
              </w:rPr>
              <w:t>Įvedamasis stebėsenos rodiklis</w:t>
            </w:r>
          </w:p>
        </w:tc>
      </w:tr>
      <w:tr w:rsidR="00B4133C" w:rsidRPr="00050194" w14:paraId="0D141EA2" w14:textId="77777777" w:rsidTr="1D22BE3F">
        <w:trPr>
          <w:trHeight w:val="300"/>
        </w:trPr>
        <w:tc>
          <w:tcPr>
            <w:tcW w:w="221"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54DF9BA7" w14:textId="77777777" w:rsidR="00B4133C" w:rsidRPr="00885CF8" w:rsidRDefault="00B4133C">
            <w:pPr>
              <w:rPr>
                <w:rFonts w:asciiTheme="majorBidi" w:hAnsiTheme="majorBidi" w:cstheme="majorBidi"/>
                <w:sz w:val="24"/>
                <w:szCs w:val="24"/>
                <w:lang w:val="lt-LT"/>
              </w:rPr>
            </w:pPr>
            <w:r w:rsidRPr="00885CF8">
              <w:rPr>
                <w:rFonts w:asciiTheme="majorBidi" w:hAnsiTheme="majorBidi" w:cstheme="majorBidi"/>
                <w:sz w:val="24"/>
                <w:szCs w:val="24"/>
                <w:lang w:val="lt-LT"/>
              </w:rPr>
              <w:t>10.</w:t>
            </w:r>
          </w:p>
        </w:tc>
        <w:tc>
          <w:tcPr>
            <w:tcW w:w="21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1634863" w14:textId="77777777" w:rsidR="00B4133C" w:rsidRPr="00050194" w:rsidRDefault="00B4133C">
            <w:pPr>
              <w:jc w:val="both"/>
              <w:rPr>
                <w:rFonts w:asciiTheme="majorBidi" w:hAnsiTheme="majorBidi" w:cstheme="majorBidi"/>
                <w:sz w:val="24"/>
                <w:szCs w:val="24"/>
                <w:lang w:val="lt-LT"/>
              </w:rPr>
            </w:pPr>
            <w:r w:rsidRPr="00050194">
              <w:rPr>
                <w:rFonts w:asciiTheme="majorBidi" w:hAnsiTheme="majorBidi" w:cstheme="majorBidi"/>
                <w:sz w:val="24"/>
                <w:szCs w:val="24"/>
                <w:lang w:val="lt-LT"/>
              </w:rPr>
              <w:t xml:space="preserve">Stebėsenos rodiklio </w:t>
            </w:r>
            <w:r w:rsidRPr="00050194">
              <w:rPr>
                <w:rFonts w:asciiTheme="majorBidi" w:hAnsiTheme="majorBidi" w:cstheme="majorBidi"/>
                <w:color w:val="000000" w:themeColor="text1"/>
                <w:sz w:val="24"/>
                <w:szCs w:val="24"/>
                <w:lang w:val="lt-LT"/>
              </w:rPr>
              <w:t xml:space="preserve">reikšmės </w:t>
            </w:r>
            <w:r w:rsidRPr="00050194">
              <w:rPr>
                <w:rFonts w:asciiTheme="majorBidi" w:hAnsiTheme="majorBidi" w:cstheme="majorBidi"/>
                <w:sz w:val="24"/>
                <w:szCs w:val="24"/>
                <w:lang w:val="lt-LT"/>
              </w:rPr>
              <w:t>apskaičiavimo metodas</w:t>
            </w:r>
          </w:p>
        </w:tc>
        <w:tc>
          <w:tcPr>
            <w:tcW w:w="26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8DCB4F6" w14:textId="77777777" w:rsidR="00B4133C" w:rsidRPr="00050194" w:rsidRDefault="00B4133C">
            <w:pPr>
              <w:jc w:val="both"/>
              <w:rPr>
                <w:rFonts w:asciiTheme="majorBidi" w:hAnsiTheme="majorBidi" w:cstheme="majorBidi"/>
                <w:sz w:val="24"/>
                <w:szCs w:val="24"/>
                <w:lang w:val="lt-LT"/>
              </w:rPr>
            </w:pPr>
            <w:r w:rsidRPr="00050194">
              <w:rPr>
                <w:rFonts w:asciiTheme="majorBidi" w:hAnsiTheme="majorBidi" w:cstheme="majorBidi"/>
                <w:sz w:val="24"/>
                <w:szCs w:val="24"/>
                <w:lang w:val="lt-LT"/>
              </w:rPr>
              <w:t xml:space="preserve">Rodiklis skaičiuojamas projekto duomenų lygiu. </w:t>
            </w:r>
          </w:p>
          <w:p w14:paraId="461727A5" w14:textId="77777777" w:rsidR="00B4133C" w:rsidRPr="00050194" w:rsidRDefault="00B4133C">
            <w:pPr>
              <w:jc w:val="both"/>
              <w:rPr>
                <w:rFonts w:asciiTheme="majorBidi" w:hAnsiTheme="majorBidi" w:cstheme="majorBidi"/>
                <w:sz w:val="24"/>
                <w:szCs w:val="24"/>
                <w:lang w:val="lt-LT"/>
              </w:rPr>
            </w:pPr>
          </w:p>
          <w:p w14:paraId="0158BC89" w14:textId="77777777" w:rsidR="00B4133C" w:rsidRPr="00050194" w:rsidRDefault="00B4133C">
            <w:pPr>
              <w:jc w:val="both"/>
              <w:rPr>
                <w:rFonts w:asciiTheme="majorBidi" w:hAnsiTheme="majorBidi" w:cstheme="majorBidi"/>
                <w:b/>
                <w:bCs/>
                <w:sz w:val="24"/>
                <w:szCs w:val="24"/>
                <w:lang w:val="lt-LT"/>
              </w:rPr>
            </w:pPr>
            <w:r w:rsidRPr="00050194">
              <w:rPr>
                <w:rFonts w:asciiTheme="majorBidi" w:hAnsiTheme="majorBidi" w:cstheme="majorBidi"/>
                <w:b/>
                <w:bCs/>
                <w:sz w:val="24"/>
                <w:szCs w:val="24"/>
                <w:lang w:val="lt-LT"/>
              </w:rPr>
              <w:t>Projekto apimtyje nurodoma:</w:t>
            </w:r>
          </w:p>
          <w:p w14:paraId="44459435" w14:textId="77777777" w:rsidR="00B4133C" w:rsidRPr="00050194" w:rsidRDefault="00B4133C">
            <w:pPr>
              <w:jc w:val="both"/>
              <w:rPr>
                <w:rFonts w:asciiTheme="majorBidi" w:hAnsiTheme="majorBidi" w:cstheme="majorBidi"/>
                <w:sz w:val="24"/>
                <w:szCs w:val="24"/>
                <w:lang w:val="lt-LT"/>
              </w:rPr>
            </w:pPr>
            <w:r w:rsidRPr="00050194">
              <w:rPr>
                <w:rFonts w:asciiTheme="majorBidi" w:hAnsiTheme="majorBidi" w:cstheme="majorBidi"/>
                <w:sz w:val="24"/>
                <w:szCs w:val="24"/>
                <w:lang w:val="lt-LT"/>
              </w:rPr>
              <w:t>R – rūšių, kurių apsaugos būklė nepalanki, skaičius, kurioms projekto metu taikomos apsaugos ir atkūrimo priemonės (kai rūšių daugiau nei viena, atitinkamai R1, R2, R3...).</w:t>
            </w:r>
          </w:p>
          <w:p w14:paraId="3C539730" w14:textId="77777777" w:rsidR="00B4133C" w:rsidRPr="00050194" w:rsidRDefault="00B4133C">
            <w:pPr>
              <w:jc w:val="both"/>
              <w:rPr>
                <w:rFonts w:asciiTheme="majorBidi" w:hAnsiTheme="majorBidi" w:cstheme="majorBidi"/>
                <w:sz w:val="24"/>
                <w:szCs w:val="24"/>
                <w:lang w:val="lt-LT"/>
              </w:rPr>
            </w:pPr>
            <w:r w:rsidRPr="00050194">
              <w:rPr>
                <w:rFonts w:asciiTheme="majorBidi" w:hAnsiTheme="majorBidi" w:cstheme="majorBidi"/>
                <w:sz w:val="24"/>
                <w:szCs w:val="24"/>
                <w:lang w:val="lt-LT"/>
              </w:rPr>
              <w:t>P – kiekvienos rūšies, kurios apsaugos būklė nepalanki, populiacijos dalis, kuriai taikytos apsaugos priemonės (jei projekto metu apsaugos ir atkūrimo priemonės taikomos daugiau nei vienai rūšiai, populiacijos dalis nurodoma prie kiekvienos rūšies atskirai, atitinkamai P</w:t>
            </w:r>
            <w:r w:rsidRPr="00050194">
              <w:rPr>
                <w:rFonts w:asciiTheme="majorBidi" w:hAnsiTheme="majorBidi" w:cstheme="majorBidi"/>
                <w:sz w:val="24"/>
                <w:szCs w:val="24"/>
                <w:vertAlign w:val="subscript"/>
                <w:lang w:val="lt-LT"/>
              </w:rPr>
              <w:t xml:space="preserve">1; </w:t>
            </w:r>
            <w:r w:rsidRPr="00050194">
              <w:rPr>
                <w:rFonts w:asciiTheme="majorBidi" w:hAnsiTheme="majorBidi" w:cstheme="majorBidi"/>
                <w:sz w:val="24"/>
                <w:szCs w:val="24"/>
                <w:lang w:val="lt-LT"/>
              </w:rPr>
              <w:t>P</w:t>
            </w:r>
            <w:r w:rsidRPr="00050194">
              <w:rPr>
                <w:rFonts w:asciiTheme="majorBidi" w:hAnsiTheme="majorBidi" w:cstheme="majorBidi"/>
                <w:sz w:val="24"/>
                <w:szCs w:val="24"/>
                <w:vertAlign w:val="subscript"/>
                <w:lang w:val="lt-LT"/>
              </w:rPr>
              <w:t xml:space="preserve">2; </w:t>
            </w:r>
            <w:r w:rsidRPr="00050194">
              <w:rPr>
                <w:rFonts w:asciiTheme="majorBidi" w:hAnsiTheme="majorBidi" w:cstheme="majorBidi"/>
                <w:sz w:val="24"/>
                <w:szCs w:val="24"/>
                <w:lang w:val="lt-LT"/>
              </w:rPr>
              <w:t>P</w:t>
            </w:r>
            <w:r w:rsidRPr="00050194">
              <w:rPr>
                <w:rFonts w:asciiTheme="majorBidi" w:hAnsiTheme="majorBidi" w:cstheme="majorBidi"/>
                <w:sz w:val="24"/>
                <w:szCs w:val="24"/>
                <w:vertAlign w:val="subscript"/>
                <w:lang w:val="lt-LT"/>
              </w:rPr>
              <w:t>3</w:t>
            </w:r>
            <w:r w:rsidRPr="00050194">
              <w:rPr>
                <w:rFonts w:asciiTheme="majorBidi" w:hAnsiTheme="majorBidi" w:cstheme="majorBidi"/>
                <w:sz w:val="24"/>
                <w:szCs w:val="24"/>
                <w:lang w:val="lt-LT"/>
              </w:rPr>
              <w:t>...)</w:t>
            </w:r>
          </w:p>
          <w:p w14:paraId="6DDBDAE3" w14:textId="77777777" w:rsidR="00B4133C" w:rsidRPr="00050194" w:rsidRDefault="00B4133C">
            <w:pPr>
              <w:jc w:val="both"/>
              <w:rPr>
                <w:rFonts w:asciiTheme="majorBidi" w:hAnsiTheme="majorBidi" w:cstheme="majorBidi"/>
                <w:sz w:val="24"/>
                <w:szCs w:val="24"/>
                <w:lang w:val="lt-LT"/>
              </w:rPr>
            </w:pPr>
            <w:r w:rsidRPr="00050194">
              <w:rPr>
                <w:rFonts w:asciiTheme="majorBidi" w:hAnsiTheme="majorBidi" w:cstheme="majorBidi"/>
                <w:sz w:val="24"/>
                <w:szCs w:val="24"/>
                <w:lang w:val="lt-LT"/>
              </w:rPr>
              <w:t>X – rūšių, kurių apsaugos būklė nepalanki, populiacijos dalis, kuriai projekto lygiu taikytos apsaugos priemonės, procentais:</w:t>
            </w:r>
          </w:p>
          <w:p w14:paraId="26691720" w14:textId="77777777" w:rsidR="00B4133C" w:rsidRPr="00050194" w:rsidRDefault="00B4133C">
            <w:pPr>
              <w:jc w:val="both"/>
              <w:rPr>
                <w:rFonts w:asciiTheme="majorBidi" w:hAnsiTheme="majorBidi" w:cstheme="majorBidi"/>
                <w:sz w:val="24"/>
                <w:szCs w:val="24"/>
                <w:lang w:val="lt-LT"/>
              </w:rPr>
            </w:pPr>
          </w:p>
          <w:p w14:paraId="28A8E664" w14:textId="77777777" w:rsidR="00B4133C" w:rsidRPr="00050194" w:rsidRDefault="00B4133C">
            <w:pPr>
              <w:jc w:val="both"/>
              <w:rPr>
                <w:rFonts w:asciiTheme="majorBidi" w:hAnsiTheme="majorBidi" w:cstheme="majorBidi"/>
                <w:sz w:val="24"/>
                <w:szCs w:val="24"/>
                <w:lang w:val="lt-LT"/>
              </w:rPr>
            </w:pPr>
            <w:r w:rsidRPr="00050194">
              <w:rPr>
                <w:rFonts w:asciiTheme="majorBidi" w:hAnsiTheme="majorBidi" w:cstheme="majorBidi"/>
                <w:sz w:val="24"/>
                <w:szCs w:val="24"/>
                <w:lang w:val="lt-LT"/>
              </w:rPr>
              <w:t>X = (P</w:t>
            </w:r>
            <w:r w:rsidRPr="00050194">
              <w:rPr>
                <w:rFonts w:asciiTheme="majorBidi" w:hAnsiTheme="majorBidi" w:cstheme="majorBidi"/>
                <w:sz w:val="24"/>
                <w:szCs w:val="24"/>
                <w:vertAlign w:val="subscript"/>
                <w:lang w:val="lt-LT"/>
              </w:rPr>
              <w:t>1</w:t>
            </w:r>
            <w:r w:rsidRPr="00050194">
              <w:rPr>
                <w:rFonts w:asciiTheme="majorBidi" w:hAnsiTheme="majorBidi" w:cstheme="majorBidi"/>
                <w:sz w:val="24"/>
                <w:szCs w:val="24"/>
                <w:lang w:val="lt-LT"/>
              </w:rPr>
              <w:t>+P</w:t>
            </w:r>
            <w:r w:rsidRPr="00050194">
              <w:rPr>
                <w:rFonts w:asciiTheme="majorBidi" w:hAnsiTheme="majorBidi" w:cstheme="majorBidi"/>
                <w:sz w:val="24"/>
                <w:szCs w:val="24"/>
                <w:vertAlign w:val="subscript"/>
                <w:lang w:val="lt-LT"/>
              </w:rPr>
              <w:t>2</w:t>
            </w:r>
            <w:r w:rsidRPr="00050194">
              <w:rPr>
                <w:rFonts w:asciiTheme="majorBidi" w:hAnsiTheme="majorBidi" w:cstheme="majorBidi"/>
                <w:sz w:val="24"/>
                <w:szCs w:val="24"/>
                <w:lang w:val="lt-LT"/>
              </w:rPr>
              <w:t>+P</w:t>
            </w:r>
            <w:r w:rsidRPr="00050194">
              <w:rPr>
                <w:rFonts w:asciiTheme="majorBidi" w:hAnsiTheme="majorBidi" w:cstheme="majorBidi"/>
                <w:sz w:val="24"/>
                <w:szCs w:val="24"/>
                <w:vertAlign w:val="subscript"/>
                <w:lang w:val="lt-LT"/>
              </w:rPr>
              <w:t>3..</w:t>
            </w:r>
            <w:r w:rsidRPr="00050194">
              <w:rPr>
                <w:rFonts w:asciiTheme="majorBidi" w:hAnsiTheme="majorBidi" w:cstheme="majorBidi"/>
                <w:sz w:val="24"/>
                <w:szCs w:val="24"/>
                <w:lang w:val="lt-LT"/>
              </w:rPr>
              <w:t>)/R</w:t>
            </w:r>
          </w:p>
          <w:p w14:paraId="729B53E8" w14:textId="6CD9766D" w:rsidR="00B4133C" w:rsidRPr="00050194" w:rsidRDefault="00B4133C">
            <w:pPr>
              <w:jc w:val="both"/>
              <w:rPr>
                <w:rFonts w:asciiTheme="majorBidi" w:hAnsiTheme="majorBidi" w:cstheme="majorBidi"/>
                <w:sz w:val="24"/>
                <w:szCs w:val="24"/>
                <w:lang w:val="lt-LT"/>
              </w:rPr>
            </w:pPr>
          </w:p>
          <w:p w14:paraId="4BEED35B" w14:textId="77777777" w:rsidR="00B4133C" w:rsidRPr="00050194" w:rsidRDefault="00B4133C">
            <w:pPr>
              <w:jc w:val="both"/>
              <w:rPr>
                <w:rFonts w:asciiTheme="majorBidi" w:hAnsiTheme="majorBidi" w:cstheme="majorBidi"/>
                <w:sz w:val="24"/>
                <w:szCs w:val="24"/>
                <w:lang w:val="lt-LT"/>
              </w:rPr>
            </w:pPr>
            <w:r w:rsidRPr="00050194">
              <w:rPr>
                <w:rFonts w:asciiTheme="majorBidi" w:hAnsiTheme="majorBidi" w:cstheme="majorBidi"/>
                <w:sz w:val="24"/>
                <w:szCs w:val="24"/>
                <w:lang w:val="lt-LT"/>
              </w:rPr>
              <w:t>Atsiskaitymo už rodiklio pasiekimą formos pavyzdys:</w:t>
            </w:r>
          </w:p>
          <w:tbl>
            <w:tblPr>
              <w:tblStyle w:val="TableGrid"/>
              <w:tblW w:w="0" w:type="auto"/>
              <w:tblInd w:w="0" w:type="dxa"/>
              <w:tblLook w:val="06A0" w:firstRow="1" w:lastRow="0" w:firstColumn="1" w:lastColumn="0" w:noHBand="1" w:noVBand="1"/>
            </w:tblPr>
            <w:tblGrid>
              <w:gridCol w:w="556"/>
              <w:gridCol w:w="1490"/>
              <w:gridCol w:w="1390"/>
              <w:gridCol w:w="1390"/>
              <w:gridCol w:w="1634"/>
            </w:tblGrid>
            <w:tr w:rsidR="00B4133C" w:rsidRPr="00050194" w14:paraId="7A92017D" w14:textId="77777777">
              <w:trPr>
                <w:trHeight w:val="1485"/>
              </w:trPr>
              <w:tc>
                <w:tcPr>
                  <w:tcW w:w="500" w:type="dxa"/>
                  <w:tcBorders>
                    <w:top w:val="single" w:sz="4" w:space="0" w:color="auto"/>
                    <w:left w:val="single" w:sz="4" w:space="0" w:color="auto"/>
                    <w:bottom w:val="single" w:sz="4" w:space="0" w:color="auto"/>
                    <w:right w:val="single" w:sz="4" w:space="0" w:color="auto"/>
                  </w:tcBorders>
                  <w:vAlign w:val="center"/>
                  <w:hideMark/>
                </w:tcPr>
                <w:p w14:paraId="242F2F70" w14:textId="77777777" w:rsidR="00B4133C" w:rsidRPr="00050194" w:rsidRDefault="00B4133C">
                  <w:pPr>
                    <w:jc w:val="center"/>
                    <w:rPr>
                      <w:rFonts w:asciiTheme="majorBidi" w:hAnsiTheme="majorBidi" w:cstheme="majorBidi"/>
                      <w:sz w:val="24"/>
                      <w:szCs w:val="24"/>
                      <w:lang w:val="lt-LT"/>
                    </w:rPr>
                  </w:pPr>
                  <w:r w:rsidRPr="00050194">
                    <w:rPr>
                      <w:rFonts w:asciiTheme="majorBidi" w:hAnsiTheme="majorBidi" w:cstheme="majorBidi"/>
                      <w:sz w:val="24"/>
                      <w:szCs w:val="24"/>
                      <w:lang w:val="lt-LT"/>
                    </w:rPr>
                    <w:t>Eil. Nr.</w:t>
                  </w:r>
                </w:p>
              </w:tc>
              <w:tc>
                <w:tcPr>
                  <w:tcW w:w="1277" w:type="dxa"/>
                  <w:tcBorders>
                    <w:top w:val="single" w:sz="4" w:space="0" w:color="auto"/>
                    <w:left w:val="single" w:sz="4" w:space="0" w:color="auto"/>
                    <w:bottom w:val="single" w:sz="4" w:space="0" w:color="auto"/>
                    <w:right w:val="single" w:sz="4" w:space="0" w:color="auto"/>
                  </w:tcBorders>
                  <w:vAlign w:val="center"/>
                  <w:hideMark/>
                </w:tcPr>
                <w:p w14:paraId="413BAC50" w14:textId="77777777" w:rsidR="00B4133C" w:rsidRPr="00050194" w:rsidRDefault="00B4133C">
                  <w:pPr>
                    <w:jc w:val="center"/>
                    <w:rPr>
                      <w:rFonts w:asciiTheme="majorBidi" w:hAnsiTheme="majorBidi" w:cstheme="majorBidi"/>
                      <w:sz w:val="24"/>
                      <w:szCs w:val="24"/>
                      <w:lang w:val="lt-LT"/>
                    </w:rPr>
                  </w:pPr>
                  <w:r w:rsidRPr="00050194">
                    <w:rPr>
                      <w:rFonts w:asciiTheme="majorBidi" w:hAnsiTheme="majorBidi" w:cstheme="majorBidi"/>
                      <w:sz w:val="24"/>
                      <w:szCs w:val="24"/>
                      <w:lang w:val="lt-LT"/>
                    </w:rPr>
                    <w:t>R - rūšies pavadinimas, kurios būklė nepalanki (lietuvių ir lotynų k.)</w:t>
                  </w:r>
                </w:p>
              </w:tc>
              <w:tc>
                <w:tcPr>
                  <w:tcW w:w="1194" w:type="dxa"/>
                  <w:tcBorders>
                    <w:top w:val="single" w:sz="4" w:space="0" w:color="auto"/>
                    <w:left w:val="single" w:sz="4" w:space="0" w:color="auto"/>
                    <w:bottom w:val="single" w:sz="4" w:space="0" w:color="auto"/>
                    <w:right w:val="single" w:sz="4" w:space="0" w:color="auto"/>
                  </w:tcBorders>
                  <w:vAlign w:val="center"/>
                  <w:hideMark/>
                </w:tcPr>
                <w:p w14:paraId="294E3DA0" w14:textId="77777777" w:rsidR="00B4133C" w:rsidRPr="00050194" w:rsidRDefault="00B4133C">
                  <w:pPr>
                    <w:jc w:val="center"/>
                    <w:rPr>
                      <w:rFonts w:asciiTheme="majorBidi" w:hAnsiTheme="majorBidi" w:cstheme="majorBidi"/>
                      <w:sz w:val="24"/>
                      <w:szCs w:val="24"/>
                      <w:lang w:val="lt-LT"/>
                    </w:rPr>
                  </w:pPr>
                  <w:r w:rsidRPr="00050194">
                    <w:rPr>
                      <w:rFonts w:asciiTheme="majorBidi" w:hAnsiTheme="majorBidi" w:cstheme="majorBidi"/>
                      <w:sz w:val="24"/>
                      <w:szCs w:val="24"/>
                      <w:lang w:val="lt-LT"/>
                    </w:rPr>
                    <w:t>Duomenys apie faktinį rūšies populiacijos  dydį</w:t>
                  </w:r>
                </w:p>
              </w:tc>
              <w:tc>
                <w:tcPr>
                  <w:tcW w:w="1194" w:type="dxa"/>
                  <w:tcBorders>
                    <w:top w:val="single" w:sz="4" w:space="0" w:color="auto"/>
                    <w:left w:val="single" w:sz="4" w:space="0" w:color="auto"/>
                    <w:bottom w:val="single" w:sz="4" w:space="0" w:color="auto"/>
                    <w:right w:val="single" w:sz="4" w:space="0" w:color="auto"/>
                  </w:tcBorders>
                  <w:vAlign w:val="center"/>
                  <w:hideMark/>
                </w:tcPr>
                <w:p w14:paraId="399EDE52" w14:textId="77777777" w:rsidR="00B4133C" w:rsidRPr="00050194" w:rsidRDefault="00B4133C">
                  <w:pPr>
                    <w:jc w:val="center"/>
                    <w:rPr>
                      <w:rFonts w:asciiTheme="majorBidi" w:hAnsiTheme="majorBidi" w:cstheme="majorBidi"/>
                      <w:sz w:val="24"/>
                      <w:szCs w:val="24"/>
                      <w:lang w:val="lt-LT"/>
                    </w:rPr>
                  </w:pPr>
                  <w:r w:rsidRPr="00050194">
                    <w:rPr>
                      <w:rFonts w:asciiTheme="majorBidi" w:hAnsiTheme="majorBidi" w:cstheme="majorBidi"/>
                      <w:sz w:val="24"/>
                      <w:szCs w:val="24"/>
                      <w:lang w:val="lt-LT"/>
                    </w:rPr>
                    <w:t xml:space="preserve">P- rūšies populiacijos dalis, kuriai buvo taikytos apsaugos ir </w:t>
                  </w:r>
                  <w:r w:rsidRPr="00050194">
                    <w:rPr>
                      <w:rFonts w:asciiTheme="majorBidi" w:hAnsiTheme="majorBidi" w:cstheme="majorBidi"/>
                      <w:sz w:val="24"/>
                      <w:szCs w:val="24"/>
                      <w:lang w:val="lt-LT"/>
                    </w:rPr>
                    <w:lastRenderedPageBreak/>
                    <w:t>atkūrimo priemonės</w:t>
                  </w:r>
                </w:p>
                <w:p w14:paraId="1EC3B64D" w14:textId="77777777" w:rsidR="00B4133C" w:rsidRPr="00050194" w:rsidRDefault="00B4133C">
                  <w:pPr>
                    <w:jc w:val="center"/>
                    <w:rPr>
                      <w:rFonts w:asciiTheme="majorBidi" w:hAnsiTheme="majorBidi" w:cstheme="majorBidi"/>
                      <w:sz w:val="24"/>
                      <w:szCs w:val="24"/>
                      <w:lang w:val="lt-LT"/>
                    </w:rPr>
                  </w:pPr>
                  <w:r w:rsidRPr="00050194">
                    <w:rPr>
                      <w:rFonts w:asciiTheme="majorBidi" w:hAnsiTheme="majorBidi" w:cstheme="majorBidi"/>
                      <w:sz w:val="24"/>
                      <w:szCs w:val="24"/>
                      <w:lang w:val="lt-LT"/>
                    </w:rPr>
                    <w:t xml:space="preserve"> </w:t>
                  </w:r>
                </w:p>
              </w:tc>
              <w:tc>
                <w:tcPr>
                  <w:tcW w:w="1390" w:type="dxa"/>
                  <w:tcBorders>
                    <w:top w:val="single" w:sz="4" w:space="0" w:color="auto"/>
                    <w:left w:val="single" w:sz="4" w:space="0" w:color="auto"/>
                    <w:bottom w:val="single" w:sz="4" w:space="0" w:color="auto"/>
                    <w:right w:val="single" w:sz="4" w:space="0" w:color="auto"/>
                  </w:tcBorders>
                  <w:vAlign w:val="center"/>
                  <w:hideMark/>
                </w:tcPr>
                <w:p w14:paraId="55355886" w14:textId="77777777" w:rsidR="00B4133C" w:rsidRPr="00050194" w:rsidRDefault="00B4133C">
                  <w:pPr>
                    <w:jc w:val="center"/>
                    <w:rPr>
                      <w:rFonts w:asciiTheme="majorBidi" w:hAnsiTheme="majorBidi" w:cstheme="majorBidi"/>
                      <w:color w:val="000000" w:themeColor="text1"/>
                      <w:sz w:val="24"/>
                      <w:szCs w:val="24"/>
                      <w:lang w:val="lt-LT"/>
                    </w:rPr>
                  </w:pPr>
                  <w:r w:rsidRPr="00050194">
                    <w:rPr>
                      <w:rFonts w:asciiTheme="majorBidi" w:hAnsiTheme="majorBidi" w:cstheme="majorBidi"/>
                      <w:sz w:val="24"/>
                      <w:szCs w:val="24"/>
                      <w:lang w:val="lt-LT"/>
                    </w:rPr>
                    <w:lastRenderedPageBreak/>
                    <w:t xml:space="preserve">X - rūšių, kurių apsaugos būklė nepalanki, populiacijos dalis, kuriai </w:t>
                  </w:r>
                  <w:r w:rsidRPr="00050194">
                    <w:rPr>
                      <w:rFonts w:asciiTheme="majorBidi" w:hAnsiTheme="majorBidi" w:cstheme="majorBidi"/>
                      <w:sz w:val="24"/>
                      <w:szCs w:val="24"/>
                      <w:lang w:val="lt-LT"/>
                    </w:rPr>
                    <w:lastRenderedPageBreak/>
                    <w:t>projekto lygiu taikytos apsaugos priemonės, procentais</w:t>
                  </w:r>
                </w:p>
              </w:tc>
            </w:tr>
            <w:tr w:rsidR="00B4133C" w:rsidRPr="00050194" w14:paraId="24B5466D" w14:textId="77777777">
              <w:trPr>
                <w:trHeight w:val="300"/>
              </w:trPr>
              <w:tc>
                <w:tcPr>
                  <w:tcW w:w="500" w:type="dxa"/>
                  <w:tcBorders>
                    <w:top w:val="single" w:sz="4" w:space="0" w:color="auto"/>
                    <w:left w:val="single" w:sz="4" w:space="0" w:color="auto"/>
                    <w:bottom w:val="single" w:sz="4" w:space="0" w:color="auto"/>
                    <w:right w:val="single" w:sz="4" w:space="0" w:color="auto"/>
                  </w:tcBorders>
                  <w:hideMark/>
                </w:tcPr>
                <w:p w14:paraId="4E501F6E" w14:textId="77777777" w:rsidR="00B4133C" w:rsidRPr="00050194" w:rsidRDefault="00B4133C">
                  <w:pPr>
                    <w:rPr>
                      <w:rFonts w:asciiTheme="majorBidi" w:hAnsiTheme="majorBidi" w:cstheme="majorBidi"/>
                      <w:sz w:val="24"/>
                      <w:szCs w:val="24"/>
                      <w:lang w:val="lt-LT"/>
                    </w:rPr>
                  </w:pPr>
                  <w:r w:rsidRPr="00050194">
                    <w:rPr>
                      <w:rFonts w:asciiTheme="majorBidi" w:hAnsiTheme="majorBidi" w:cstheme="majorBidi"/>
                      <w:sz w:val="24"/>
                      <w:szCs w:val="24"/>
                      <w:lang w:val="lt-LT"/>
                    </w:rPr>
                    <w:lastRenderedPageBreak/>
                    <w:t>1.</w:t>
                  </w:r>
                </w:p>
              </w:tc>
              <w:tc>
                <w:tcPr>
                  <w:tcW w:w="1277" w:type="dxa"/>
                  <w:tcBorders>
                    <w:top w:val="single" w:sz="4" w:space="0" w:color="auto"/>
                    <w:left w:val="single" w:sz="4" w:space="0" w:color="auto"/>
                    <w:bottom w:val="single" w:sz="4" w:space="0" w:color="auto"/>
                    <w:right w:val="single" w:sz="4" w:space="0" w:color="auto"/>
                  </w:tcBorders>
                  <w:hideMark/>
                </w:tcPr>
                <w:p w14:paraId="72D2A516" w14:textId="77777777" w:rsidR="00B4133C" w:rsidRPr="00050194" w:rsidRDefault="00B4133C">
                  <w:pPr>
                    <w:rPr>
                      <w:rFonts w:asciiTheme="majorBidi" w:hAnsiTheme="majorBidi" w:cstheme="majorBidi"/>
                      <w:sz w:val="24"/>
                      <w:szCs w:val="24"/>
                      <w:lang w:val="lt-LT"/>
                    </w:rPr>
                  </w:pPr>
                  <w:r w:rsidRPr="00050194">
                    <w:rPr>
                      <w:rFonts w:asciiTheme="majorBidi" w:hAnsiTheme="majorBidi" w:cstheme="majorBidi"/>
                      <w:sz w:val="24"/>
                      <w:szCs w:val="24"/>
                      <w:lang w:val="lt-LT"/>
                    </w:rPr>
                    <w:t>R1</w:t>
                  </w:r>
                </w:p>
                <w:p w14:paraId="16142CF0" w14:textId="77777777" w:rsidR="00B4133C" w:rsidRPr="00050194" w:rsidRDefault="00B4133C">
                  <w:pPr>
                    <w:rPr>
                      <w:rFonts w:asciiTheme="majorBidi" w:hAnsiTheme="majorBidi" w:cstheme="majorBidi"/>
                      <w:sz w:val="24"/>
                      <w:szCs w:val="24"/>
                      <w:lang w:val="lt-LT"/>
                    </w:rPr>
                  </w:pPr>
                  <w:r w:rsidRPr="00050194">
                    <w:rPr>
                      <w:rFonts w:asciiTheme="majorBidi" w:hAnsiTheme="majorBidi" w:cstheme="majorBidi"/>
                      <w:sz w:val="24"/>
                      <w:szCs w:val="24"/>
                      <w:lang w:val="lt-LT"/>
                    </w:rPr>
                    <w:t>pavadinimas</w:t>
                  </w:r>
                </w:p>
              </w:tc>
              <w:tc>
                <w:tcPr>
                  <w:tcW w:w="1194" w:type="dxa"/>
                  <w:tcBorders>
                    <w:top w:val="single" w:sz="4" w:space="0" w:color="auto"/>
                    <w:left w:val="single" w:sz="4" w:space="0" w:color="auto"/>
                    <w:bottom w:val="single" w:sz="4" w:space="0" w:color="auto"/>
                    <w:right w:val="single" w:sz="4" w:space="0" w:color="auto"/>
                  </w:tcBorders>
                </w:tcPr>
                <w:p w14:paraId="1F0CB50D" w14:textId="77777777" w:rsidR="00B4133C" w:rsidRPr="00050194" w:rsidRDefault="00B4133C">
                  <w:pPr>
                    <w:rPr>
                      <w:rFonts w:asciiTheme="majorBidi" w:hAnsiTheme="majorBidi" w:cstheme="majorBidi"/>
                      <w:sz w:val="24"/>
                      <w:szCs w:val="24"/>
                      <w:lang w:val="lt-LT"/>
                    </w:rPr>
                  </w:pPr>
                </w:p>
              </w:tc>
              <w:tc>
                <w:tcPr>
                  <w:tcW w:w="1194" w:type="dxa"/>
                  <w:tcBorders>
                    <w:top w:val="single" w:sz="4" w:space="0" w:color="auto"/>
                    <w:left w:val="single" w:sz="4" w:space="0" w:color="auto"/>
                    <w:bottom w:val="single" w:sz="4" w:space="0" w:color="auto"/>
                    <w:right w:val="single" w:sz="4" w:space="0" w:color="auto"/>
                  </w:tcBorders>
                  <w:hideMark/>
                </w:tcPr>
                <w:p w14:paraId="458A8099" w14:textId="77777777" w:rsidR="00B4133C" w:rsidRPr="00050194" w:rsidRDefault="00B4133C">
                  <w:pPr>
                    <w:rPr>
                      <w:rFonts w:asciiTheme="majorBidi" w:hAnsiTheme="majorBidi" w:cstheme="majorBidi"/>
                      <w:sz w:val="24"/>
                      <w:szCs w:val="24"/>
                      <w:lang w:val="lt-LT"/>
                    </w:rPr>
                  </w:pPr>
                  <w:r w:rsidRPr="00050194">
                    <w:rPr>
                      <w:rFonts w:asciiTheme="majorBidi" w:hAnsiTheme="majorBidi" w:cstheme="majorBidi"/>
                      <w:sz w:val="24"/>
                      <w:szCs w:val="24"/>
                      <w:lang w:val="lt-LT"/>
                    </w:rPr>
                    <w:t>P</w:t>
                  </w:r>
                  <w:r w:rsidRPr="00050194">
                    <w:rPr>
                      <w:rFonts w:asciiTheme="majorBidi" w:hAnsiTheme="majorBidi" w:cstheme="majorBidi"/>
                      <w:sz w:val="24"/>
                      <w:szCs w:val="24"/>
                      <w:vertAlign w:val="subscript"/>
                      <w:lang w:val="lt-LT"/>
                    </w:rPr>
                    <w:t>1</w:t>
                  </w:r>
                </w:p>
              </w:tc>
              <w:tc>
                <w:tcPr>
                  <w:tcW w:w="1390" w:type="dxa"/>
                  <w:vMerge w:val="restart"/>
                  <w:tcBorders>
                    <w:top w:val="single" w:sz="4" w:space="0" w:color="auto"/>
                    <w:left w:val="single" w:sz="4" w:space="0" w:color="auto"/>
                    <w:bottom w:val="single" w:sz="4" w:space="0" w:color="auto"/>
                    <w:right w:val="single" w:sz="4" w:space="0" w:color="auto"/>
                  </w:tcBorders>
                </w:tcPr>
                <w:p w14:paraId="6D74555B" w14:textId="77777777" w:rsidR="00B4133C" w:rsidRPr="00050194" w:rsidRDefault="00B4133C">
                  <w:pPr>
                    <w:rPr>
                      <w:rFonts w:asciiTheme="majorBidi" w:hAnsiTheme="majorBidi" w:cstheme="majorBidi"/>
                      <w:sz w:val="24"/>
                      <w:szCs w:val="24"/>
                      <w:lang w:val="lt-LT"/>
                    </w:rPr>
                  </w:pPr>
                </w:p>
                <w:p w14:paraId="22FB73DB" w14:textId="77777777" w:rsidR="00B4133C" w:rsidRPr="00050194" w:rsidRDefault="00B4133C">
                  <w:pPr>
                    <w:rPr>
                      <w:rFonts w:asciiTheme="majorBidi" w:hAnsiTheme="majorBidi" w:cstheme="majorBidi"/>
                      <w:sz w:val="24"/>
                      <w:szCs w:val="24"/>
                      <w:lang w:val="lt-LT"/>
                    </w:rPr>
                  </w:pPr>
                </w:p>
                <w:p w14:paraId="23984C56" w14:textId="77777777" w:rsidR="00B4133C" w:rsidRPr="00050194" w:rsidRDefault="00B4133C">
                  <w:pPr>
                    <w:rPr>
                      <w:rFonts w:asciiTheme="majorBidi" w:hAnsiTheme="majorBidi" w:cstheme="majorBidi"/>
                      <w:sz w:val="24"/>
                      <w:szCs w:val="24"/>
                      <w:lang w:val="lt-LT"/>
                    </w:rPr>
                  </w:pPr>
                  <w:r w:rsidRPr="00050194">
                    <w:rPr>
                      <w:rFonts w:asciiTheme="majorBidi" w:hAnsiTheme="majorBidi" w:cstheme="majorBidi"/>
                      <w:sz w:val="24"/>
                      <w:szCs w:val="24"/>
                      <w:lang w:val="lt-LT"/>
                    </w:rPr>
                    <w:t>(P</w:t>
                  </w:r>
                  <w:r w:rsidRPr="00050194">
                    <w:rPr>
                      <w:rFonts w:asciiTheme="majorBidi" w:hAnsiTheme="majorBidi" w:cstheme="majorBidi"/>
                      <w:sz w:val="24"/>
                      <w:szCs w:val="24"/>
                      <w:vertAlign w:val="subscript"/>
                      <w:lang w:val="lt-LT"/>
                    </w:rPr>
                    <w:t>1</w:t>
                  </w:r>
                  <w:r w:rsidRPr="00050194">
                    <w:rPr>
                      <w:rFonts w:asciiTheme="majorBidi" w:hAnsiTheme="majorBidi" w:cstheme="majorBidi"/>
                      <w:sz w:val="24"/>
                      <w:szCs w:val="24"/>
                      <w:lang w:val="lt-LT"/>
                    </w:rPr>
                    <w:t>+P</w:t>
                  </w:r>
                  <w:r w:rsidRPr="00050194">
                    <w:rPr>
                      <w:rFonts w:asciiTheme="majorBidi" w:hAnsiTheme="majorBidi" w:cstheme="majorBidi"/>
                      <w:sz w:val="24"/>
                      <w:szCs w:val="24"/>
                      <w:vertAlign w:val="subscript"/>
                      <w:lang w:val="lt-LT"/>
                    </w:rPr>
                    <w:t>2</w:t>
                  </w:r>
                  <w:r w:rsidRPr="00050194">
                    <w:rPr>
                      <w:rFonts w:asciiTheme="majorBidi" w:hAnsiTheme="majorBidi" w:cstheme="majorBidi"/>
                      <w:sz w:val="24"/>
                      <w:szCs w:val="24"/>
                      <w:lang w:val="lt-LT"/>
                    </w:rPr>
                    <w:t>+P</w:t>
                  </w:r>
                  <w:r w:rsidRPr="00050194">
                    <w:rPr>
                      <w:rFonts w:asciiTheme="majorBidi" w:hAnsiTheme="majorBidi" w:cstheme="majorBidi"/>
                      <w:sz w:val="24"/>
                      <w:szCs w:val="24"/>
                      <w:vertAlign w:val="subscript"/>
                      <w:lang w:val="lt-LT"/>
                    </w:rPr>
                    <w:t>3...</w:t>
                  </w:r>
                  <w:r w:rsidRPr="00050194">
                    <w:rPr>
                      <w:rFonts w:asciiTheme="majorBidi" w:hAnsiTheme="majorBidi" w:cstheme="majorBidi"/>
                      <w:sz w:val="24"/>
                      <w:szCs w:val="24"/>
                      <w:lang w:val="lt-LT"/>
                    </w:rPr>
                    <w:t>)/R</w:t>
                  </w:r>
                </w:p>
              </w:tc>
            </w:tr>
            <w:tr w:rsidR="00B4133C" w:rsidRPr="00050194" w14:paraId="151B9936" w14:textId="77777777">
              <w:trPr>
                <w:trHeight w:val="300"/>
              </w:trPr>
              <w:tc>
                <w:tcPr>
                  <w:tcW w:w="500" w:type="dxa"/>
                  <w:tcBorders>
                    <w:top w:val="single" w:sz="4" w:space="0" w:color="auto"/>
                    <w:left w:val="single" w:sz="4" w:space="0" w:color="auto"/>
                    <w:bottom w:val="single" w:sz="4" w:space="0" w:color="auto"/>
                    <w:right w:val="single" w:sz="4" w:space="0" w:color="auto"/>
                  </w:tcBorders>
                  <w:hideMark/>
                </w:tcPr>
                <w:p w14:paraId="595B8C80" w14:textId="77777777" w:rsidR="00B4133C" w:rsidRPr="00050194" w:rsidRDefault="00B4133C">
                  <w:pPr>
                    <w:rPr>
                      <w:rFonts w:asciiTheme="majorBidi" w:hAnsiTheme="majorBidi" w:cstheme="majorBidi"/>
                      <w:sz w:val="24"/>
                      <w:szCs w:val="24"/>
                      <w:lang w:val="lt-LT"/>
                    </w:rPr>
                  </w:pPr>
                  <w:r w:rsidRPr="00050194">
                    <w:rPr>
                      <w:rFonts w:asciiTheme="majorBidi" w:hAnsiTheme="majorBidi" w:cstheme="majorBidi"/>
                      <w:sz w:val="24"/>
                      <w:szCs w:val="24"/>
                      <w:lang w:val="lt-LT"/>
                    </w:rPr>
                    <w:t>2.</w:t>
                  </w:r>
                </w:p>
              </w:tc>
              <w:tc>
                <w:tcPr>
                  <w:tcW w:w="1277" w:type="dxa"/>
                  <w:tcBorders>
                    <w:top w:val="single" w:sz="4" w:space="0" w:color="auto"/>
                    <w:left w:val="single" w:sz="4" w:space="0" w:color="auto"/>
                    <w:bottom w:val="single" w:sz="4" w:space="0" w:color="auto"/>
                    <w:right w:val="single" w:sz="4" w:space="0" w:color="auto"/>
                  </w:tcBorders>
                  <w:hideMark/>
                </w:tcPr>
                <w:p w14:paraId="282A0097" w14:textId="77777777" w:rsidR="00B4133C" w:rsidRPr="00050194" w:rsidRDefault="00B4133C">
                  <w:pPr>
                    <w:rPr>
                      <w:rFonts w:asciiTheme="majorBidi" w:hAnsiTheme="majorBidi" w:cstheme="majorBidi"/>
                      <w:sz w:val="24"/>
                      <w:szCs w:val="24"/>
                      <w:lang w:val="lt-LT"/>
                    </w:rPr>
                  </w:pPr>
                  <w:r w:rsidRPr="00050194">
                    <w:rPr>
                      <w:rFonts w:asciiTheme="majorBidi" w:hAnsiTheme="majorBidi" w:cstheme="majorBidi"/>
                      <w:sz w:val="24"/>
                      <w:szCs w:val="24"/>
                      <w:lang w:val="lt-LT"/>
                    </w:rPr>
                    <w:t>R2</w:t>
                  </w:r>
                </w:p>
                <w:p w14:paraId="6E655E85" w14:textId="77777777" w:rsidR="00B4133C" w:rsidRPr="00050194" w:rsidRDefault="00B4133C">
                  <w:pPr>
                    <w:rPr>
                      <w:rFonts w:asciiTheme="majorBidi" w:hAnsiTheme="majorBidi" w:cstheme="majorBidi"/>
                      <w:sz w:val="24"/>
                      <w:szCs w:val="24"/>
                      <w:lang w:val="lt-LT"/>
                    </w:rPr>
                  </w:pPr>
                  <w:r w:rsidRPr="00050194">
                    <w:rPr>
                      <w:rFonts w:asciiTheme="majorBidi" w:hAnsiTheme="majorBidi" w:cstheme="majorBidi"/>
                      <w:sz w:val="24"/>
                      <w:szCs w:val="24"/>
                      <w:lang w:val="lt-LT"/>
                    </w:rPr>
                    <w:t>pavadinimas</w:t>
                  </w:r>
                </w:p>
              </w:tc>
              <w:tc>
                <w:tcPr>
                  <w:tcW w:w="1194" w:type="dxa"/>
                  <w:tcBorders>
                    <w:top w:val="single" w:sz="4" w:space="0" w:color="auto"/>
                    <w:left w:val="single" w:sz="4" w:space="0" w:color="auto"/>
                    <w:bottom w:val="single" w:sz="4" w:space="0" w:color="auto"/>
                    <w:right w:val="single" w:sz="4" w:space="0" w:color="auto"/>
                  </w:tcBorders>
                </w:tcPr>
                <w:p w14:paraId="41E800F6" w14:textId="77777777" w:rsidR="00B4133C" w:rsidRPr="00050194" w:rsidRDefault="00B4133C">
                  <w:pPr>
                    <w:rPr>
                      <w:rFonts w:asciiTheme="majorBidi" w:hAnsiTheme="majorBidi" w:cstheme="majorBidi"/>
                      <w:sz w:val="24"/>
                      <w:szCs w:val="24"/>
                      <w:lang w:val="lt-LT"/>
                    </w:rPr>
                  </w:pPr>
                </w:p>
              </w:tc>
              <w:tc>
                <w:tcPr>
                  <w:tcW w:w="1194" w:type="dxa"/>
                  <w:tcBorders>
                    <w:top w:val="single" w:sz="4" w:space="0" w:color="auto"/>
                    <w:left w:val="single" w:sz="4" w:space="0" w:color="auto"/>
                    <w:bottom w:val="single" w:sz="4" w:space="0" w:color="auto"/>
                    <w:right w:val="single" w:sz="4" w:space="0" w:color="auto"/>
                  </w:tcBorders>
                  <w:hideMark/>
                </w:tcPr>
                <w:p w14:paraId="7C79C5E4" w14:textId="77777777" w:rsidR="00B4133C" w:rsidRPr="00050194" w:rsidRDefault="00B4133C">
                  <w:pPr>
                    <w:rPr>
                      <w:rFonts w:asciiTheme="majorBidi" w:hAnsiTheme="majorBidi" w:cstheme="majorBidi"/>
                      <w:sz w:val="24"/>
                      <w:szCs w:val="24"/>
                      <w:lang w:val="lt-LT"/>
                    </w:rPr>
                  </w:pPr>
                  <w:r w:rsidRPr="00050194">
                    <w:rPr>
                      <w:rFonts w:asciiTheme="majorBidi" w:hAnsiTheme="majorBidi" w:cstheme="majorBidi"/>
                      <w:sz w:val="24"/>
                      <w:szCs w:val="24"/>
                      <w:lang w:val="lt-LT"/>
                    </w:rPr>
                    <w:t>P</w:t>
                  </w:r>
                  <w:r w:rsidRPr="00050194">
                    <w:rPr>
                      <w:rFonts w:asciiTheme="majorBidi" w:hAnsiTheme="majorBidi" w:cstheme="majorBidi"/>
                      <w:sz w:val="24"/>
                      <w:szCs w:val="24"/>
                      <w:vertAlign w:val="subscript"/>
                      <w:lang w:val="lt-LT"/>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A9A493" w14:textId="77777777" w:rsidR="00B4133C" w:rsidRPr="00050194" w:rsidRDefault="00B4133C">
                  <w:pPr>
                    <w:rPr>
                      <w:rFonts w:asciiTheme="majorBidi" w:eastAsia="Times New Roman" w:hAnsiTheme="majorBidi" w:cstheme="majorBidi"/>
                      <w:sz w:val="24"/>
                      <w:szCs w:val="24"/>
                      <w:lang w:val="lt-LT"/>
                    </w:rPr>
                  </w:pPr>
                </w:p>
              </w:tc>
            </w:tr>
            <w:tr w:rsidR="00B4133C" w:rsidRPr="00050194" w14:paraId="470C7258" w14:textId="77777777">
              <w:trPr>
                <w:trHeight w:val="300"/>
              </w:trPr>
              <w:tc>
                <w:tcPr>
                  <w:tcW w:w="500" w:type="dxa"/>
                  <w:tcBorders>
                    <w:top w:val="single" w:sz="4" w:space="0" w:color="auto"/>
                    <w:left w:val="single" w:sz="4" w:space="0" w:color="auto"/>
                    <w:bottom w:val="single" w:sz="4" w:space="0" w:color="auto"/>
                    <w:right w:val="single" w:sz="4" w:space="0" w:color="auto"/>
                  </w:tcBorders>
                  <w:hideMark/>
                </w:tcPr>
                <w:p w14:paraId="5ED15F1E" w14:textId="77777777" w:rsidR="00B4133C" w:rsidRPr="00050194" w:rsidRDefault="00B4133C">
                  <w:pPr>
                    <w:rPr>
                      <w:rFonts w:asciiTheme="majorBidi" w:hAnsiTheme="majorBidi" w:cstheme="majorBidi"/>
                      <w:sz w:val="24"/>
                      <w:szCs w:val="24"/>
                      <w:lang w:val="lt-LT"/>
                    </w:rPr>
                  </w:pPr>
                  <w:r w:rsidRPr="00050194">
                    <w:rPr>
                      <w:rFonts w:asciiTheme="majorBidi" w:hAnsiTheme="majorBidi" w:cstheme="majorBidi"/>
                      <w:sz w:val="24"/>
                      <w:szCs w:val="24"/>
                      <w:lang w:val="lt-LT"/>
                    </w:rPr>
                    <w:t>3.</w:t>
                  </w:r>
                </w:p>
              </w:tc>
              <w:tc>
                <w:tcPr>
                  <w:tcW w:w="1277" w:type="dxa"/>
                  <w:tcBorders>
                    <w:top w:val="single" w:sz="4" w:space="0" w:color="auto"/>
                    <w:left w:val="single" w:sz="4" w:space="0" w:color="auto"/>
                    <w:bottom w:val="single" w:sz="4" w:space="0" w:color="auto"/>
                    <w:right w:val="single" w:sz="4" w:space="0" w:color="auto"/>
                  </w:tcBorders>
                  <w:hideMark/>
                </w:tcPr>
                <w:p w14:paraId="213AEC13" w14:textId="77777777" w:rsidR="00B4133C" w:rsidRPr="00050194" w:rsidRDefault="00B4133C">
                  <w:pPr>
                    <w:rPr>
                      <w:rFonts w:asciiTheme="majorBidi" w:hAnsiTheme="majorBidi" w:cstheme="majorBidi"/>
                      <w:sz w:val="24"/>
                      <w:szCs w:val="24"/>
                      <w:lang w:val="lt-LT"/>
                    </w:rPr>
                  </w:pPr>
                  <w:r w:rsidRPr="00050194">
                    <w:rPr>
                      <w:rFonts w:asciiTheme="majorBidi" w:hAnsiTheme="majorBidi" w:cstheme="majorBidi"/>
                      <w:sz w:val="24"/>
                      <w:szCs w:val="24"/>
                      <w:lang w:val="lt-LT"/>
                    </w:rPr>
                    <w:t>R3</w:t>
                  </w:r>
                </w:p>
                <w:p w14:paraId="6C7F5723" w14:textId="77777777" w:rsidR="00B4133C" w:rsidRPr="00050194" w:rsidRDefault="00B4133C">
                  <w:pPr>
                    <w:rPr>
                      <w:rFonts w:asciiTheme="majorBidi" w:hAnsiTheme="majorBidi" w:cstheme="majorBidi"/>
                      <w:sz w:val="24"/>
                      <w:szCs w:val="24"/>
                      <w:shd w:val="clear" w:color="auto" w:fill="E6E6E6"/>
                      <w:lang w:val="lt-LT"/>
                    </w:rPr>
                  </w:pPr>
                  <w:r w:rsidRPr="00050194">
                    <w:rPr>
                      <w:rFonts w:asciiTheme="majorBidi" w:hAnsiTheme="majorBidi" w:cstheme="majorBidi"/>
                      <w:sz w:val="24"/>
                      <w:szCs w:val="24"/>
                      <w:lang w:val="lt-LT"/>
                    </w:rPr>
                    <w:t>pavadinimas</w:t>
                  </w:r>
                </w:p>
              </w:tc>
              <w:tc>
                <w:tcPr>
                  <w:tcW w:w="1194" w:type="dxa"/>
                  <w:tcBorders>
                    <w:top w:val="single" w:sz="4" w:space="0" w:color="auto"/>
                    <w:left w:val="single" w:sz="4" w:space="0" w:color="auto"/>
                    <w:bottom w:val="single" w:sz="4" w:space="0" w:color="auto"/>
                    <w:right w:val="single" w:sz="4" w:space="0" w:color="auto"/>
                  </w:tcBorders>
                </w:tcPr>
                <w:p w14:paraId="6C3EC96E" w14:textId="77777777" w:rsidR="00B4133C" w:rsidRPr="00050194" w:rsidRDefault="00B4133C">
                  <w:pPr>
                    <w:rPr>
                      <w:rFonts w:asciiTheme="majorBidi" w:hAnsiTheme="majorBidi" w:cstheme="majorBidi"/>
                      <w:sz w:val="24"/>
                      <w:szCs w:val="24"/>
                      <w:lang w:val="lt-LT"/>
                    </w:rPr>
                  </w:pPr>
                </w:p>
              </w:tc>
              <w:tc>
                <w:tcPr>
                  <w:tcW w:w="1194" w:type="dxa"/>
                  <w:tcBorders>
                    <w:top w:val="single" w:sz="4" w:space="0" w:color="auto"/>
                    <w:left w:val="single" w:sz="4" w:space="0" w:color="auto"/>
                    <w:bottom w:val="single" w:sz="4" w:space="0" w:color="auto"/>
                    <w:right w:val="single" w:sz="4" w:space="0" w:color="auto"/>
                  </w:tcBorders>
                  <w:hideMark/>
                </w:tcPr>
                <w:p w14:paraId="3FC27A92" w14:textId="77777777" w:rsidR="00B4133C" w:rsidRPr="00050194" w:rsidRDefault="00B4133C">
                  <w:pPr>
                    <w:rPr>
                      <w:rFonts w:asciiTheme="majorBidi" w:hAnsiTheme="majorBidi" w:cstheme="majorBidi"/>
                      <w:sz w:val="24"/>
                      <w:szCs w:val="24"/>
                      <w:shd w:val="clear" w:color="auto" w:fill="E6E6E6"/>
                      <w:lang w:val="lt-LT"/>
                    </w:rPr>
                  </w:pPr>
                  <w:r w:rsidRPr="00050194">
                    <w:rPr>
                      <w:rFonts w:asciiTheme="majorBidi" w:hAnsiTheme="majorBidi" w:cstheme="majorBidi"/>
                      <w:sz w:val="24"/>
                      <w:szCs w:val="24"/>
                      <w:lang w:val="lt-LT"/>
                    </w:rPr>
                    <w:t>P</w:t>
                  </w:r>
                  <w:r w:rsidRPr="00050194">
                    <w:rPr>
                      <w:rFonts w:asciiTheme="majorBidi" w:hAnsiTheme="majorBidi" w:cstheme="majorBidi"/>
                      <w:sz w:val="24"/>
                      <w:szCs w:val="24"/>
                      <w:vertAlign w:val="subscript"/>
                      <w:lang w:val="lt-LT"/>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E50563" w14:textId="77777777" w:rsidR="00B4133C" w:rsidRPr="00050194" w:rsidRDefault="00B4133C">
                  <w:pPr>
                    <w:rPr>
                      <w:rFonts w:asciiTheme="majorBidi" w:eastAsia="Times New Roman" w:hAnsiTheme="majorBidi" w:cstheme="majorBidi"/>
                      <w:sz w:val="24"/>
                      <w:szCs w:val="24"/>
                      <w:lang w:val="lt-LT"/>
                    </w:rPr>
                  </w:pPr>
                </w:p>
              </w:tc>
            </w:tr>
          </w:tbl>
          <w:p w14:paraId="438B6978" w14:textId="77777777" w:rsidR="00B4133C" w:rsidRPr="00050194" w:rsidRDefault="00B4133C">
            <w:pPr>
              <w:rPr>
                <w:rFonts w:asciiTheme="majorBidi" w:eastAsia="Times New Roman" w:hAnsiTheme="majorBidi" w:cstheme="majorBidi"/>
                <w:sz w:val="24"/>
                <w:szCs w:val="24"/>
                <w:lang w:val="lt-LT"/>
              </w:rPr>
            </w:pPr>
          </w:p>
          <w:p w14:paraId="5659EFB8" w14:textId="77777777" w:rsidR="00B4133C" w:rsidRPr="00050194" w:rsidRDefault="00B4133C">
            <w:pPr>
              <w:rPr>
                <w:rFonts w:asciiTheme="majorBidi" w:hAnsiTheme="majorBidi" w:cstheme="majorBidi"/>
                <w:sz w:val="24"/>
                <w:szCs w:val="24"/>
                <w:lang w:val="lt-LT"/>
              </w:rPr>
            </w:pPr>
            <w:r w:rsidRPr="00050194">
              <w:rPr>
                <w:rFonts w:asciiTheme="majorBidi" w:hAnsiTheme="majorBidi" w:cstheme="majorBidi"/>
                <w:sz w:val="24"/>
                <w:szCs w:val="24"/>
                <w:lang w:val="lt-LT"/>
              </w:rPr>
              <w:t>Persidengiantys plotai nesumuojami skaičiuojant bendrą rodiklio reikšmę.</w:t>
            </w:r>
          </w:p>
          <w:p w14:paraId="17720AC6" w14:textId="0943F58C" w:rsidR="00B4133C" w:rsidRPr="00050194" w:rsidRDefault="00B4133C">
            <w:pPr>
              <w:jc w:val="both"/>
              <w:rPr>
                <w:rFonts w:asciiTheme="majorBidi" w:hAnsiTheme="majorBidi" w:cstheme="majorBidi"/>
                <w:sz w:val="24"/>
                <w:szCs w:val="24"/>
                <w:lang w:val="lt-LT"/>
              </w:rPr>
            </w:pPr>
          </w:p>
        </w:tc>
      </w:tr>
      <w:tr w:rsidR="00B4133C" w:rsidRPr="00050194" w14:paraId="52694F8A" w14:textId="77777777" w:rsidTr="1D22BE3F">
        <w:trPr>
          <w:trHeight w:val="300"/>
        </w:trPr>
        <w:tc>
          <w:tcPr>
            <w:tcW w:w="221"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57E7D204" w14:textId="77777777" w:rsidR="00B4133C" w:rsidRPr="00885CF8" w:rsidRDefault="00B4133C">
            <w:pPr>
              <w:widowControl w:val="0"/>
              <w:rPr>
                <w:rFonts w:asciiTheme="majorBidi" w:hAnsiTheme="majorBidi" w:cstheme="majorBidi"/>
                <w:sz w:val="24"/>
                <w:szCs w:val="24"/>
                <w:lang w:val="lt-LT"/>
              </w:rPr>
            </w:pPr>
            <w:r w:rsidRPr="00885CF8">
              <w:rPr>
                <w:rFonts w:asciiTheme="majorBidi" w:hAnsiTheme="majorBidi" w:cstheme="majorBidi"/>
                <w:sz w:val="24"/>
                <w:szCs w:val="24"/>
                <w:lang w:val="lt-LT"/>
              </w:rPr>
              <w:lastRenderedPageBreak/>
              <w:t>11.</w:t>
            </w:r>
          </w:p>
        </w:tc>
        <w:tc>
          <w:tcPr>
            <w:tcW w:w="21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370C0E3" w14:textId="77777777" w:rsidR="00B4133C" w:rsidRPr="00050194" w:rsidRDefault="00B4133C">
            <w:pPr>
              <w:widowControl w:val="0"/>
              <w:jc w:val="both"/>
              <w:rPr>
                <w:rFonts w:asciiTheme="majorBidi" w:hAnsiTheme="majorBidi" w:cstheme="majorBidi"/>
                <w:sz w:val="24"/>
                <w:szCs w:val="24"/>
                <w:lang w:val="lt-LT"/>
              </w:rPr>
            </w:pPr>
            <w:r w:rsidRPr="00050194">
              <w:rPr>
                <w:rFonts w:asciiTheme="majorBidi" w:hAnsiTheme="majorBidi" w:cstheme="majorBidi"/>
                <w:sz w:val="24"/>
                <w:szCs w:val="24"/>
                <w:lang w:val="lt-LT"/>
              </w:rPr>
              <w:t xml:space="preserve">Stebėsenos rodiklio duomenų šaltiniai </w:t>
            </w:r>
          </w:p>
        </w:tc>
        <w:tc>
          <w:tcPr>
            <w:tcW w:w="26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142C73F" w14:textId="1DAAA5C1" w:rsidR="003F2B7B" w:rsidRPr="003F2B7B" w:rsidRDefault="003F2B7B" w:rsidP="003F2B7B">
            <w:pPr>
              <w:rPr>
                <w:rFonts w:asciiTheme="majorBidi" w:hAnsiTheme="majorBidi" w:cstheme="majorBidi"/>
                <w:sz w:val="24"/>
                <w:szCs w:val="24"/>
                <w:lang w:val="lt-LT"/>
              </w:rPr>
            </w:pPr>
            <w:r w:rsidRPr="003F2B7B">
              <w:rPr>
                <w:rFonts w:asciiTheme="majorBidi" w:hAnsiTheme="majorBidi" w:cstheme="majorBidi"/>
                <w:sz w:val="24"/>
                <w:szCs w:val="24"/>
                <w:lang w:val="lt-LT"/>
              </w:rPr>
              <w:t>Pirminis duomenų šaltinis: priėmimo–perdavimo aktai</w:t>
            </w:r>
            <w:r w:rsidR="00DC589A" w:rsidRPr="00081FAD">
              <w:rPr>
                <w:rFonts w:asciiTheme="majorBidi" w:hAnsiTheme="majorBidi" w:cstheme="majorBidi"/>
                <w:sz w:val="24"/>
                <w:szCs w:val="24"/>
                <w:lang w:val="lt-LT"/>
              </w:rPr>
              <w:t>, p</w:t>
            </w:r>
            <w:r w:rsidR="00DC589A" w:rsidRPr="00374B2B">
              <w:rPr>
                <w:rFonts w:asciiTheme="majorBidi" w:hAnsiTheme="majorBidi" w:cstheme="majorBidi"/>
                <w:szCs w:val="24"/>
                <w:lang w:val="pt-BR"/>
              </w:rPr>
              <w:t>rojektų įgyvendinimo ataskaitos</w:t>
            </w:r>
            <w:r w:rsidRPr="003F2B7B">
              <w:rPr>
                <w:rFonts w:asciiTheme="majorBidi" w:hAnsiTheme="majorBidi" w:cstheme="majorBidi"/>
                <w:sz w:val="24"/>
                <w:szCs w:val="24"/>
                <w:lang w:val="lt-LT"/>
              </w:rPr>
              <w:t>.</w:t>
            </w:r>
          </w:p>
          <w:p w14:paraId="69684FFC" w14:textId="1F29A784" w:rsidR="003F2B7B" w:rsidRPr="003F2B7B" w:rsidRDefault="003F2B7B" w:rsidP="00081FAD">
            <w:pPr>
              <w:rPr>
                <w:rFonts w:asciiTheme="majorBidi" w:hAnsiTheme="majorBidi" w:cstheme="majorBidi"/>
                <w:sz w:val="24"/>
                <w:szCs w:val="24"/>
                <w:lang w:val="lt-LT"/>
              </w:rPr>
            </w:pPr>
            <w:r w:rsidRPr="003F2B7B">
              <w:rPr>
                <w:rFonts w:asciiTheme="majorBidi" w:hAnsiTheme="majorBidi" w:cstheme="majorBidi"/>
                <w:sz w:val="24"/>
                <w:szCs w:val="24"/>
                <w:lang w:val="lt-LT"/>
              </w:rPr>
              <w:t xml:space="preserve">Antrinis duomenų šaltinis: </w:t>
            </w:r>
            <w:r w:rsidR="00081FAD" w:rsidRPr="00081FAD">
              <w:rPr>
                <w:rFonts w:asciiTheme="majorBidi" w:hAnsiTheme="majorBidi" w:cstheme="majorBidi"/>
                <w:sz w:val="24"/>
                <w:szCs w:val="24"/>
                <w:lang w:val="lt-LT"/>
              </w:rPr>
              <w:t>p</w:t>
            </w:r>
            <w:r w:rsidR="00081FAD" w:rsidRPr="00374B2B">
              <w:rPr>
                <w:rFonts w:asciiTheme="majorBidi" w:hAnsiTheme="majorBidi" w:cstheme="majorBidi"/>
                <w:szCs w:val="24"/>
                <w:lang w:val="pt-BR"/>
              </w:rPr>
              <w:t>rojektų įgyvendinimo ataskaitos</w:t>
            </w:r>
            <w:r w:rsidR="00081FAD">
              <w:rPr>
                <w:rFonts w:asciiTheme="majorBidi" w:hAnsiTheme="majorBidi" w:cstheme="majorBidi"/>
                <w:sz w:val="24"/>
                <w:szCs w:val="24"/>
                <w:lang w:val="lt-LT"/>
              </w:rPr>
              <w:t>,</w:t>
            </w:r>
            <w:r w:rsidR="00081FAD" w:rsidRPr="00081FAD">
              <w:rPr>
                <w:rFonts w:asciiTheme="majorBidi" w:hAnsiTheme="majorBidi" w:cstheme="majorBidi"/>
                <w:sz w:val="24"/>
                <w:szCs w:val="24"/>
                <w:lang w:val="lt-LT"/>
              </w:rPr>
              <w:t xml:space="preserve"> </w:t>
            </w:r>
            <w:r w:rsidRPr="003F2B7B">
              <w:rPr>
                <w:rFonts w:asciiTheme="majorBidi" w:hAnsiTheme="majorBidi" w:cstheme="majorBidi"/>
                <w:sz w:val="24"/>
                <w:szCs w:val="24"/>
                <w:lang w:val="lt-LT"/>
              </w:rPr>
              <w:t>galutinė projekto veiklos ataskaita.</w:t>
            </w:r>
          </w:p>
          <w:p w14:paraId="144266AA" w14:textId="1541554E" w:rsidR="00B4133C" w:rsidRPr="00050194" w:rsidRDefault="00B4133C" w:rsidP="007A5F53">
            <w:pPr>
              <w:jc w:val="both"/>
              <w:rPr>
                <w:rFonts w:asciiTheme="majorBidi" w:hAnsiTheme="majorBidi" w:cstheme="majorBidi"/>
                <w:sz w:val="24"/>
                <w:szCs w:val="24"/>
                <w:lang w:val="lt-LT"/>
              </w:rPr>
            </w:pPr>
          </w:p>
        </w:tc>
      </w:tr>
      <w:tr w:rsidR="00B4133C" w:rsidRPr="00050194" w14:paraId="1350AF33" w14:textId="77777777" w:rsidTr="1D22BE3F">
        <w:trPr>
          <w:trHeight w:val="300"/>
        </w:trPr>
        <w:tc>
          <w:tcPr>
            <w:tcW w:w="221"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2D1D3B6C" w14:textId="77777777" w:rsidR="00B4133C" w:rsidRPr="00885CF8" w:rsidRDefault="00B4133C">
            <w:pPr>
              <w:widowControl w:val="0"/>
              <w:rPr>
                <w:rFonts w:asciiTheme="majorBidi" w:hAnsiTheme="majorBidi" w:cstheme="majorBidi"/>
                <w:sz w:val="24"/>
                <w:szCs w:val="24"/>
                <w:lang w:val="lt-LT"/>
              </w:rPr>
            </w:pPr>
            <w:r w:rsidRPr="00885CF8">
              <w:rPr>
                <w:rFonts w:asciiTheme="majorBidi" w:hAnsiTheme="majorBidi" w:cstheme="majorBidi"/>
                <w:sz w:val="24"/>
                <w:szCs w:val="24"/>
                <w:lang w:val="lt-LT"/>
              </w:rPr>
              <w:t>12.</w:t>
            </w:r>
          </w:p>
        </w:tc>
        <w:tc>
          <w:tcPr>
            <w:tcW w:w="21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57D735A" w14:textId="77777777" w:rsidR="00B4133C" w:rsidRPr="00050194" w:rsidRDefault="00B4133C">
            <w:pPr>
              <w:widowControl w:val="0"/>
              <w:jc w:val="both"/>
              <w:rPr>
                <w:rFonts w:asciiTheme="majorBidi" w:hAnsiTheme="majorBidi" w:cstheme="majorBidi"/>
                <w:sz w:val="24"/>
                <w:szCs w:val="24"/>
                <w:lang w:val="lt-LT"/>
              </w:rPr>
            </w:pPr>
            <w:r w:rsidRPr="00050194">
              <w:rPr>
                <w:rFonts w:asciiTheme="majorBidi" w:hAnsiTheme="majorBidi" w:cstheme="majorBidi"/>
                <w:sz w:val="24"/>
                <w:szCs w:val="24"/>
                <w:lang w:val="lt-LT"/>
              </w:rPr>
              <w:t>Stebėsenos rodiklio reikšmės skaičiavimo periodiškumas</w:t>
            </w:r>
          </w:p>
        </w:tc>
        <w:tc>
          <w:tcPr>
            <w:tcW w:w="26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8D6CBAE" w14:textId="5FAAA3EF" w:rsidR="00B4133C" w:rsidRPr="00050194" w:rsidRDefault="00B4133C" w:rsidP="00DC589A">
            <w:pPr>
              <w:pStyle w:val="pf0"/>
              <w:rPr>
                <w:rFonts w:asciiTheme="majorBidi" w:hAnsiTheme="majorBidi" w:cstheme="majorBidi"/>
                <w:color w:val="000000" w:themeColor="text1"/>
                <w:sz w:val="24"/>
                <w:lang w:val="lt-LT"/>
              </w:rPr>
            </w:pPr>
            <w:r w:rsidRPr="00050194">
              <w:rPr>
                <w:rFonts w:asciiTheme="majorBidi" w:hAnsiTheme="majorBidi" w:cstheme="majorBidi"/>
                <w:sz w:val="24"/>
                <w:lang w:val="lt-LT"/>
              </w:rPr>
              <w:t xml:space="preserve">Kas metus, ne vėliau kaip iki </w:t>
            </w:r>
            <w:r w:rsidRPr="00482E6C">
              <w:rPr>
                <w:rFonts w:asciiTheme="majorBidi" w:hAnsiTheme="majorBidi" w:cstheme="majorBidi"/>
                <w:sz w:val="24"/>
                <w:lang w:val="lt-LT"/>
              </w:rPr>
              <w:t>gruodžio 31 d</w:t>
            </w:r>
            <w:r w:rsidRPr="00374B2B">
              <w:rPr>
                <w:rFonts w:asciiTheme="majorBidi" w:hAnsiTheme="majorBidi" w:cstheme="majorBidi"/>
                <w:lang w:val="lt-LT"/>
              </w:rPr>
              <w:t>.</w:t>
            </w:r>
            <w:r w:rsidR="00854AB4" w:rsidRPr="00374B2B">
              <w:rPr>
                <w:rFonts w:asciiTheme="majorBidi" w:hAnsiTheme="majorBidi" w:cstheme="majorBidi"/>
                <w:lang w:val="lt-LT"/>
              </w:rPr>
              <w:t>,</w:t>
            </w:r>
            <w:r w:rsidR="001013A5" w:rsidRPr="00374B2B">
              <w:rPr>
                <w:rFonts w:asciiTheme="majorBidi" w:hAnsiTheme="majorBidi" w:cstheme="majorBidi"/>
                <w:lang w:val="lt-LT"/>
              </w:rPr>
              <w:t xml:space="preserve"> </w:t>
            </w:r>
            <w:r w:rsidR="00384352" w:rsidRPr="00050194">
              <w:rPr>
                <w:rFonts w:asciiTheme="majorBidi" w:hAnsiTheme="majorBidi" w:cstheme="majorBidi"/>
                <w:sz w:val="24"/>
                <w:lang w:val="lt-LT"/>
              </w:rPr>
              <w:t>duomenis pateikiant p</w:t>
            </w:r>
            <w:r w:rsidR="00F5337E" w:rsidRPr="00050194">
              <w:rPr>
                <w:rFonts w:asciiTheme="majorBidi" w:hAnsiTheme="majorBidi" w:cstheme="majorBidi"/>
                <w:sz w:val="24"/>
                <w:lang w:val="lt-LT"/>
              </w:rPr>
              <w:t>er</w:t>
            </w:r>
            <w:r w:rsidR="00384352" w:rsidRPr="00050194">
              <w:rPr>
                <w:rFonts w:asciiTheme="majorBidi" w:hAnsiTheme="majorBidi" w:cstheme="majorBidi"/>
                <w:sz w:val="24"/>
                <w:lang w:val="lt-LT"/>
              </w:rPr>
              <w:t xml:space="preserve"> </w:t>
            </w:r>
            <w:r w:rsidR="000A1FDD" w:rsidRPr="00050194">
              <w:rPr>
                <w:rFonts w:asciiTheme="majorBidi" w:hAnsiTheme="majorBidi" w:cstheme="majorBidi"/>
                <w:sz w:val="24"/>
                <w:lang w:val="lt-LT"/>
              </w:rPr>
              <w:t>30 d.</w:t>
            </w:r>
            <w:r w:rsidR="002B7EB8" w:rsidRPr="00050194">
              <w:rPr>
                <w:rFonts w:asciiTheme="majorBidi" w:hAnsiTheme="majorBidi" w:cstheme="majorBidi"/>
                <w:sz w:val="24"/>
                <w:lang w:val="lt-LT"/>
              </w:rPr>
              <w:t xml:space="preserve"> nuo ataskait</w:t>
            </w:r>
            <w:r w:rsidR="4B181A63" w:rsidRPr="00050194">
              <w:rPr>
                <w:rFonts w:asciiTheme="majorBidi" w:hAnsiTheme="majorBidi" w:cstheme="majorBidi"/>
                <w:sz w:val="24"/>
                <w:lang w:val="lt-LT"/>
              </w:rPr>
              <w:t>i</w:t>
            </w:r>
            <w:r w:rsidR="002B7EB8" w:rsidRPr="00050194">
              <w:rPr>
                <w:rFonts w:asciiTheme="majorBidi" w:hAnsiTheme="majorBidi" w:cstheme="majorBidi"/>
                <w:sz w:val="24"/>
                <w:lang w:val="lt-LT"/>
              </w:rPr>
              <w:t>nių metų pabaigos</w:t>
            </w:r>
            <w:r w:rsidR="003F2B7B">
              <w:rPr>
                <w:rFonts w:asciiTheme="majorBidi" w:hAnsiTheme="majorBidi" w:cstheme="majorBidi"/>
                <w:sz w:val="24"/>
                <w:lang w:val="lt-LT"/>
              </w:rPr>
              <w:t>. R</w:t>
            </w:r>
            <w:r w:rsidR="003F2B7B" w:rsidRPr="00374B2B">
              <w:rPr>
                <w:rFonts w:asciiTheme="majorBidi" w:hAnsiTheme="majorBidi" w:cstheme="majorBidi"/>
                <w:lang w:val="lt-LT"/>
              </w:rPr>
              <w:t>odikli</w:t>
            </w:r>
            <w:r w:rsidR="00E8117B">
              <w:rPr>
                <w:rFonts w:asciiTheme="majorBidi" w:hAnsiTheme="majorBidi" w:cstheme="majorBidi"/>
                <w:sz w:val="24"/>
                <w:lang w:val="lt-LT"/>
              </w:rPr>
              <w:t>o reikšmė</w:t>
            </w:r>
            <w:r w:rsidR="003F2B7B" w:rsidRPr="00374B2B">
              <w:rPr>
                <w:rFonts w:asciiTheme="majorBidi" w:hAnsiTheme="majorBidi" w:cstheme="majorBidi"/>
                <w:lang w:val="lt-LT"/>
              </w:rPr>
              <w:t>, kuri bus pasiekt</w:t>
            </w:r>
            <w:r w:rsidR="00E8117B">
              <w:rPr>
                <w:rFonts w:asciiTheme="majorBidi" w:hAnsiTheme="majorBidi" w:cstheme="majorBidi"/>
                <w:sz w:val="24"/>
                <w:lang w:val="lt-LT"/>
              </w:rPr>
              <w:t>a</w:t>
            </w:r>
            <w:r w:rsidR="003F2B7B" w:rsidRPr="00374B2B">
              <w:rPr>
                <w:rFonts w:asciiTheme="majorBidi" w:hAnsiTheme="majorBidi" w:cstheme="majorBidi"/>
                <w:lang w:val="lt-LT"/>
              </w:rPr>
              <w:t xml:space="preserve"> 2029 m. turi būti pateikiam</w:t>
            </w:r>
            <w:r w:rsidR="00E8117B">
              <w:rPr>
                <w:rFonts w:asciiTheme="majorBidi" w:hAnsiTheme="majorBidi" w:cstheme="majorBidi"/>
                <w:sz w:val="24"/>
                <w:lang w:val="lt-LT"/>
              </w:rPr>
              <w:t>a</w:t>
            </w:r>
            <w:r w:rsidR="003F2B7B" w:rsidRPr="00374B2B">
              <w:rPr>
                <w:rFonts w:asciiTheme="majorBidi" w:hAnsiTheme="majorBidi" w:cstheme="majorBidi"/>
                <w:lang w:val="lt-LT"/>
              </w:rPr>
              <w:t xml:space="preserve"> iki projekto veiklų įgyvendinimo pabaigos, bet ne v</w:t>
            </w:r>
            <w:r w:rsidR="00E8117B">
              <w:rPr>
                <w:rFonts w:asciiTheme="majorBidi" w:hAnsiTheme="majorBidi" w:cstheme="majorBidi"/>
                <w:sz w:val="24"/>
                <w:lang w:val="lt-LT"/>
              </w:rPr>
              <w:t>ė</w:t>
            </w:r>
            <w:r w:rsidR="003F2B7B" w:rsidRPr="00374B2B">
              <w:rPr>
                <w:rFonts w:asciiTheme="majorBidi" w:hAnsiTheme="majorBidi" w:cstheme="majorBidi"/>
                <w:lang w:val="lt-LT"/>
              </w:rPr>
              <w:t xml:space="preserve">liau nei iki </w:t>
            </w:r>
            <w:r w:rsidR="003F2B7B" w:rsidRPr="00374B2B">
              <w:rPr>
                <w:rFonts w:asciiTheme="majorBidi" w:hAnsiTheme="majorBidi" w:cstheme="majorBidi"/>
                <w:sz w:val="24"/>
                <w:lang w:val="lt-LT"/>
              </w:rPr>
              <w:t>2029 m. iki spalio 1 d.</w:t>
            </w:r>
          </w:p>
        </w:tc>
      </w:tr>
      <w:tr w:rsidR="00B4133C" w:rsidRPr="00050194" w14:paraId="54DAB613" w14:textId="77777777" w:rsidTr="1D22BE3F">
        <w:trPr>
          <w:trHeight w:val="300"/>
        </w:trPr>
        <w:tc>
          <w:tcPr>
            <w:tcW w:w="221"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195DFAF7" w14:textId="77777777" w:rsidR="00B4133C" w:rsidRPr="00885CF8" w:rsidRDefault="00B4133C">
            <w:pPr>
              <w:widowControl w:val="0"/>
              <w:rPr>
                <w:rFonts w:asciiTheme="majorBidi" w:hAnsiTheme="majorBidi" w:cstheme="majorBidi"/>
                <w:sz w:val="24"/>
                <w:szCs w:val="24"/>
                <w:lang w:val="lt-LT"/>
              </w:rPr>
            </w:pPr>
            <w:r w:rsidRPr="00885CF8">
              <w:rPr>
                <w:rFonts w:asciiTheme="majorBidi" w:hAnsiTheme="majorBidi" w:cstheme="majorBidi"/>
                <w:sz w:val="24"/>
                <w:szCs w:val="24"/>
                <w:lang w:val="lt-LT"/>
              </w:rPr>
              <w:t>13.</w:t>
            </w:r>
          </w:p>
        </w:tc>
        <w:tc>
          <w:tcPr>
            <w:tcW w:w="21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5719B7D" w14:textId="77777777" w:rsidR="00B4133C" w:rsidRPr="00050194" w:rsidRDefault="00B4133C">
            <w:pPr>
              <w:widowControl w:val="0"/>
              <w:jc w:val="both"/>
              <w:rPr>
                <w:rFonts w:asciiTheme="majorBidi" w:hAnsiTheme="majorBidi" w:cstheme="majorBidi"/>
                <w:sz w:val="24"/>
                <w:szCs w:val="24"/>
                <w:lang w:val="lt-LT"/>
              </w:rPr>
            </w:pPr>
            <w:r w:rsidRPr="00050194">
              <w:rPr>
                <w:rFonts w:asciiTheme="majorBidi" w:hAnsiTheme="majorBidi" w:cstheme="majorBidi"/>
                <w:sz w:val="24"/>
                <w:szCs w:val="24"/>
                <w:lang w:val="lt-LT"/>
              </w:rPr>
              <w:t>Stebėsenos rodiklio pasiekimo momentas</w:t>
            </w:r>
          </w:p>
        </w:tc>
        <w:tc>
          <w:tcPr>
            <w:tcW w:w="26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66E85F" w14:textId="0B98489C" w:rsidR="00B4133C" w:rsidRPr="00050194" w:rsidRDefault="00B4133C">
            <w:pPr>
              <w:jc w:val="both"/>
              <w:rPr>
                <w:rFonts w:asciiTheme="majorBidi" w:hAnsiTheme="majorBidi" w:cstheme="majorBidi"/>
                <w:sz w:val="24"/>
                <w:szCs w:val="24"/>
                <w:lang w:val="lt-LT"/>
              </w:rPr>
            </w:pPr>
            <w:r w:rsidRPr="00482E6C">
              <w:rPr>
                <w:rFonts w:asciiTheme="majorBidi" w:hAnsiTheme="majorBidi" w:cstheme="majorBidi"/>
                <w:sz w:val="24"/>
                <w:szCs w:val="24"/>
                <w:lang w:val="lt-LT"/>
              </w:rPr>
              <w:t xml:space="preserve">Projekto veiklų įgyvendinimo </w:t>
            </w:r>
            <w:r w:rsidR="00270BC1" w:rsidRPr="00482E6C">
              <w:rPr>
                <w:rFonts w:asciiTheme="majorBidi" w:hAnsiTheme="majorBidi" w:cstheme="majorBidi"/>
                <w:sz w:val="24"/>
                <w:szCs w:val="24"/>
                <w:lang w:val="lt-LT"/>
              </w:rPr>
              <w:t>pabaigoje</w:t>
            </w:r>
            <w:r w:rsidRPr="003F2B7B">
              <w:rPr>
                <w:rFonts w:asciiTheme="majorBidi" w:hAnsiTheme="majorBidi" w:cstheme="majorBidi"/>
                <w:szCs w:val="24"/>
                <w:lang w:val="lt-LT"/>
              </w:rPr>
              <w:t>.</w:t>
            </w:r>
            <w:r w:rsidRPr="00050194">
              <w:rPr>
                <w:rFonts w:asciiTheme="majorBidi" w:hAnsiTheme="majorBidi" w:cstheme="majorBidi"/>
                <w:sz w:val="24"/>
                <w:szCs w:val="24"/>
                <w:lang w:val="lt-LT"/>
              </w:rPr>
              <w:t xml:space="preserve"> </w:t>
            </w:r>
          </w:p>
          <w:p w14:paraId="30ED55CF" w14:textId="7C2395E4" w:rsidR="00B4133C" w:rsidRPr="00050194" w:rsidRDefault="00B4133C">
            <w:pPr>
              <w:jc w:val="both"/>
              <w:rPr>
                <w:rFonts w:asciiTheme="majorBidi" w:hAnsiTheme="majorBidi" w:cstheme="majorBidi"/>
                <w:sz w:val="24"/>
                <w:szCs w:val="24"/>
                <w:highlight w:val="yellow"/>
                <w:lang w:val="lt-LT"/>
              </w:rPr>
            </w:pPr>
            <w:r w:rsidRPr="00050194">
              <w:rPr>
                <w:rFonts w:asciiTheme="majorBidi" w:hAnsiTheme="majorBidi" w:cstheme="majorBidi"/>
                <w:sz w:val="24"/>
                <w:szCs w:val="24"/>
                <w:lang w:val="lt-LT"/>
              </w:rPr>
              <w:t>Stebėsenos rodiklis laikomas pasiektu, kai projekto veiklų įgyvendinimo pabaigoje susumavus pateiktas rodiklių reikšmes pasiekiama galutinė rodiklio reikšmė, nurodyta pažangos priemonės apraše.</w:t>
            </w:r>
          </w:p>
          <w:p w14:paraId="478BAF8E" w14:textId="4529C0FE" w:rsidR="00B4133C" w:rsidRPr="00050194" w:rsidRDefault="00B4133C">
            <w:pPr>
              <w:jc w:val="both"/>
              <w:rPr>
                <w:rFonts w:asciiTheme="majorBidi" w:hAnsiTheme="majorBidi" w:cstheme="majorBidi"/>
                <w:sz w:val="24"/>
                <w:szCs w:val="24"/>
                <w:lang w:val="lt-LT"/>
              </w:rPr>
            </w:pPr>
          </w:p>
        </w:tc>
      </w:tr>
      <w:tr w:rsidR="00B4133C" w:rsidRPr="00050194" w14:paraId="6E48DFED" w14:textId="77777777" w:rsidTr="1D22BE3F">
        <w:trPr>
          <w:trHeight w:val="989"/>
        </w:trPr>
        <w:tc>
          <w:tcPr>
            <w:tcW w:w="221"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6587C86C" w14:textId="77777777" w:rsidR="00B4133C" w:rsidRPr="00885CF8" w:rsidRDefault="00B4133C">
            <w:pPr>
              <w:widowControl w:val="0"/>
              <w:rPr>
                <w:rFonts w:asciiTheme="majorBidi" w:hAnsiTheme="majorBidi" w:cstheme="majorBidi"/>
                <w:sz w:val="24"/>
                <w:szCs w:val="24"/>
                <w:lang w:val="lt-LT"/>
              </w:rPr>
            </w:pPr>
            <w:r w:rsidRPr="00885CF8">
              <w:rPr>
                <w:rFonts w:asciiTheme="majorBidi" w:hAnsiTheme="majorBidi" w:cstheme="majorBidi"/>
                <w:sz w:val="24"/>
                <w:szCs w:val="24"/>
                <w:lang w:val="lt-LT"/>
              </w:rPr>
              <w:t>14.</w:t>
            </w:r>
          </w:p>
        </w:tc>
        <w:tc>
          <w:tcPr>
            <w:tcW w:w="21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520C90D" w14:textId="77777777" w:rsidR="00B4133C" w:rsidRPr="00050194" w:rsidRDefault="00B4133C">
            <w:pPr>
              <w:widowControl w:val="0"/>
              <w:jc w:val="both"/>
              <w:rPr>
                <w:rFonts w:asciiTheme="majorBidi" w:hAnsiTheme="majorBidi" w:cstheme="majorBidi"/>
                <w:sz w:val="24"/>
                <w:szCs w:val="24"/>
                <w:lang w:val="lt-LT"/>
              </w:rPr>
            </w:pPr>
            <w:r w:rsidRPr="00050194">
              <w:rPr>
                <w:rFonts w:asciiTheme="majorBidi" w:hAnsiTheme="majorBidi" w:cstheme="majorBidi"/>
                <w:sz w:val="24"/>
                <w:szCs w:val="24"/>
                <w:lang w:val="lt-LT"/>
              </w:rPr>
              <w:t>Už stebėsenos rodiklį atsakinga įstaiga</w:t>
            </w:r>
          </w:p>
        </w:tc>
        <w:tc>
          <w:tcPr>
            <w:tcW w:w="26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5CDCE30" w14:textId="77777777" w:rsidR="00B4133C" w:rsidRPr="00050194" w:rsidRDefault="00B4133C">
            <w:pPr>
              <w:jc w:val="both"/>
              <w:rPr>
                <w:rFonts w:asciiTheme="majorBidi" w:hAnsiTheme="majorBidi" w:cstheme="majorBidi"/>
                <w:sz w:val="24"/>
                <w:szCs w:val="24"/>
                <w:lang w:val="lt-LT"/>
              </w:rPr>
            </w:pPr>
            <w:r w:rsidRPr="00050194">
              <w:rPr>
                <w:rFonts w:asciiTheme="majorBidi" w:hAnsiTheme="majorBidi" w:cstheme="majorBidi"/>
                <w:sz w:val="24"/>
                <w:szCs w:val="24"/>
                <w:lang w:val="lt-LT"/>
              </w:rPr>
              <w:t>Už duomenų apie faktiškai pasiektas stebėsenos rodiklio reikšmes projekto lygiu pateikimą administruojančiai institucijai atsakingi projektų vykdytojai.</w:t>
            </w:r>
          </w:p>
          <w:p w14:paraId="4A45AE9F" w14:textId="3BB94EB9" w:rsidR="00B4133C" w:rsidRPr="00050194" w:rsidRDefault="00781EDA">
            <w:pPr>
              <w:jc w:val="both"/>
              <w:rPr>
                <w:rFonts w:asciiTheme="majorBidi" w:eastAsia="Times New Roman" w:hAnsiTheme="majorBidi" w:cstheme="majorBidi"/>
                <w:color w:val="000000" w:themeColor="text1"/>
                <w:sz w:val="24"/>
                <w:szCs w:val="24"/>
                <w:highlight w:val="yellow"/>
                <w:lang w:val="lt-LT"/>
              </w:rPr>
            </w:pPr>
            <w:r w:rsidRPr="00050194">
              <w:rPr>
                <w:rStyle w:val="ui-provider"/>
                <w:rFonts w:asciiTheme="majorBidi" w:hAnsiTheme="majorBidi" w:cstheme="majorBidi"/>
                <w:sz w:val="24"/>
                <w:szCs w:val="24"/>
                <w:lang w:val="lt-LT"/>
              </w:rPr>
              <w:t>Stebėsenos rodiklio aprašymo kortelę parengė Lietuvos Respublikos aplinkos ministerija.</w:t>
            </w:r>
          </w:p>
        </w:tc>
      </w:tr>
      <w:tr w:rsidR="00B4133C" w:rsidRPr="00050194" w14:paraId="30C9B69D" w14:textId="77777777" w:rsidTr="1D22BE3F">
        <w:trPr>
          <w:trHeight w:val="300"/>
        </w:trPr>
        <w:tc>
          <w:tcPr>
            <w:tcW w:w="221"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7CC382F3" w14:textId="77777777" w:rsidR="00B4133C" w:rsidRPr="00885CF8" w:rsidRDefault="00B4133C">
            <w:pPr>
              <w:widowControl w:val="0"/>
              <w:rPr>
                <w:rFonts w:asciiTheme="majorBidi" w:hAnsiTheme="majorBidi" w:cstheme="majorBidi"/>
                <w:sz w:val="24"/>
                <w:szCs w:val="24"/>
                <w:lang w:val="lt-LT"/>
              </w:rPr>
            </w:pPr>
            <w:r w:rsidRPr="00885CF8">
              <w:rPr>
                <w:rFonts w:asciiTheme="majorBidi" w:hAnsiTheme="majorBidi" w:cstheme="majorBidi"/>
                <w:sz w:val="24"/>
                <w:szCs w:val="24"/>
                <w:lang w:val="lt-LT"/>
              </w:rPr>
              <w:lastRenderedPageBreak/>
              <w:t>15.</w:t>
            </w:r>
          </w:p>
        </w:tc>
        <w:tc>
          <w:tcPr>
            <w:tcW w:w="21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383AE38" w14:textId="77777777" w:rsidR="00B4133C" w:rsidRPr="00050194" w:rsidRDefault="00B4133C">
            <w:pPr>
              <w:widowControl w:val="0"/>
              <w:jc w:val="both"/>
              <w:rPr>
                <w:rFonts w:asciiTheme="majorBidi" w:hAnsiTheme="majorBidi" w:cstheme="majorBidi"/>
                <w:sz w:val="24"/>
                <w:szCs w:val="24"/>
                <w:lang w:val="lt-LT"/>
              </w:rPr>
            </w:pPr>
            <w:r w:rsidRPr="00050194">
              <w:rPr>
                <w:rFonts w:asciiTheme="majorBidi" w:hAnsiTheme="majorBidi" w:cstheme="majorBidi"/>
                <w:sz w:val="24"/>
                <w:szCs w:val="24"/>
                <w:lang w:val="lt-LT"/>
              </w:rPr>
              <w:t>Įstaigos padalinys ir kontaktinis telefono numeris</w:t>
            </w:r>
          </w:p>
        </w:tc>
        <w:tc>
          <w:tcPr>
            <w:tcW w:w="263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05B84F40" w14:textId="77777777" w:rsidR="00781EDA" w:rsidRPr="00050194" w:rsidRDefault="00781EDA" w:rsidP="00781EDA">
            <w:pPr>
              <w:jc w:val="both"/>
              <w:rPr>
                <w:rFonts w:asciiTheme="majorBidi" w:hAnsiTheme="majorBidi" w:cstheme="majorBidi"/>
                <w:sz w:val="24"/>
                <w:szCs w:val="24"/>
                <w:lang w:val="lt-LT"/>
              </w:rPr>
            </w:pPr>
            <w:r w:rsidRPr="00050194">
              <w:rPr>
                <w:rFonts w:asciiTheme="majorBidi" w:hAnsiTheme="majorBidi" w:cstheme="majorBidi"/>
                <w:sz w:val="24"/>
                <w:szCs w:val="24"/>
                <w:lang w:val="lt-LT"/>
              </w:rPr>
              <w:t>Strateginio valdymo ir investicijų departamento</w:t>
            </w:r>
          </w:p>
          <w:p w14:paraId="0AC507D8" w14:textId="77777777" w:rsidR="00781EDA" w:rsidRPr="00050194" w:rsidRDefault="00781EDA" w:rsidP="00781EDA">
            <w:pPr>
              <w:jc w:val="both"/>
              <w:rPr>
                <w:rFonts w:asciiTheme="majorBidi" w:hAnsiTheme="majorBidi" w:cstheme="majorBidi"/>
                <w:sz w:val="24"/>
                <w:szCs w:val="24"/>
                <w:lang w:val="lt-LT"/>
              </w:rPr>
            </w:pPr>
            <w:r w:rsidRPr="00050194">
              <w:rPr>
                <w:rFonts w:asciiTheme="majorBidi" w:hAnsiTheme="majorBidi" w:cstheme="majorBidi"/>
                <w:sz w:val="24"/>
                <w:szCs w:val="24"/>
                <w:lang w:val="lt-LT"/>
              </w:rPr>
              <w:t xml:space="preserve">ES investicinių priemonių įgyvendinimo skyrius. </w:t>
            </w:r>
          </w:p>
          <w:p w14:paraId="4F7AB049" w14:textId="43CAA8C9" w:rsidR="00B4133C" w:rsidRPr="00050194" w:rsidRDefault="00781EDA" w:rsidP="00781EDA">
            <w:pPr>
              <w:jc w:val="both"/>
              <w:rPr>
                <w:rFonts w:asciiTheme="majorBidi" w:hAnsiTheme="majorBidi" w:cstheme="majorBidi"/>
                <w:sz w:val="24"/>
                <w:szCs w:val="24"/>
                <w:lang w:val="lt-LT"/>
              </w:rPr>
            </w:pPr>
            <w:r w:rsidRPr="00050194">
              <w:rPr>
                <w:rFonts w:asciiTheme="majorBidi" w:hAnsiTheme="majorBidi" w:cstheme="majorBidi"/>
                <w:sz w:val="24"/>
                <w:szCs w:val="24"/>
                <w:lang w:val="lt-LT"/>
              </w:rPr>
              <w:t>Tel. +370 620 31 405.</w:t>
            </w:r>
          </w:p>
        </w:tc>
      </w:tr>
      <w:tr w:rsidR="00B4133C" w:rsidRPr="00050194" w14:paraId="71F2957C" w14:textId="77777777" w:rsidTr="1D22BE3F">
        <w:trPr>
          <w:trHeight w:val="300"/>
        </w:trPr>
        <w:tc>
          <w:tcPr>
            <w:tcW w:w="221"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456F738F" w14:textId="77777777" w:rsidR="00B4133C" w:rsidRPr="00885CF8" w:rsidRDefault="00B4133C">
            <w:pPr>
              <w:rPr>
                <w:rFonts w:asciiTheme="majorBidi" w:hAnsiTheme="majorBidi" w:cstheme="majorBidi"/>
                <w:sz w:val="24"/>
                <w:szCs w:val="24"/>
                <w:lang w:val="lt-LT"/>
              </w:rPr>
            </w:pPr>
            <w:r w:rsidRPr="00885CF8">
              <w:rPr>
                <w:rFonts w:asciiTheme="majorBidi" w:hAnsiTheme="majorBidi" w:cstheme="majorBidi"/>
                <w:sz w:val="24"/>
                <w:szCs w:val="24"/>
                <w:lang w:val="lt-LT"/>
              </w:rPr>
              <w:t>16.</w:t>
            </w:r>
          </w:p>
        </w:tc>
        <w:tc>
          <w:tcPr>
            <w:tcW w:w="21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FB11C93" w14:textId="77777777" w:rsidR="00B4133C" w:rsidRPr="00050194" w:rsidRDefault="00B4133C">
            <w:pPr>
              <w:jc w:val="both"/>
              <w:rPr>
                <w:rFonts w:asciiTheme="majorBidi" w:hAnsiTheme="majorBidi" w:cstheme="majorBidi"/>
                <w:sz w:val="24"/>
                <w:szCs w:val="24"/>
                <w:lang w:val="lt-LT"/>
              </w:rPr>
            </w:pPr>
            <w:r w:rsidRPr="00050194">
              <w:rPr>
                <w:rFonts w:asciiTheme="majorBidi" w:hAnsiTheme="majorBidi" w:cstheme="majorBidi"/>
                <w:sz w:val="24"/>
                <w:szCs w:val="24"/>
                <w:lang w:val="lt-LT"/>
              </w:rPr>
              <w:t>Kita svarbi informacija</w:t>
            </w:r>
          </w:p>
        </w:tc>
        <w:tc>
          <w:tcPr>
            <w:tcW w:w="26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8A21543" w14:textId="24F348FF" w:rsidR="00B4133C" w:rsidRPr="00050194" w:rsidRDefault="00B4133C">
            <w:pPr>
              <w:widowControl w:val="0"/>
              <w:jc w:val="both"/>
              <w:rPr>
                <w:rFonts w:asciiTheme="majorBidi" w:hAnsiTheme="majorBidi" w:cstheme="majorBidi"/>
                <w:iCs/>
                <w:sz w:val="24"/>
                <w:szCs w:val="24"/>
                <w:lang w:val="lt-LT" w:eastAsia="lt-LT"/>
              </w:rPr>
            </w:pPr>
            <w:r w:rsidRPr="00050194">
              <w:rPr>
                <w:rFonts w:asciiTheme="majorBidi" w:hAnsiTheme="majorBidi" w:cstheme="majorBidi"/>
                <w:iCs/>
                <w:sz w:val="24"/>
                <w:szCs w:val="24"/>
                <w:lang w:val="lt-LT" w:eastAsia="lt-LT"/>
              </w:rPr>
              <w:t>Šis rodiklis yra 2021-2027 I</w:t>
            </w:r>
            <w:r w:rsidR="00781EDA" w:rsidRPr="00050194">
              <w:rPr>
                <w:rFonts w:asciiTheme="majorBidi" w:hAnsiTheme="majorBidi" w:cstheme="majorBidi"/>
                <w:iCs/>
                <w:sz w:val="24"/>
                <w:szCs w:val="24"/>
                <w:lang w:val="lt-LT" w:eastAsia="lt-LT"/>
              </w:rPr>
              <w:t xml:space="preserve">nvesticijų programos </w:t>
            </w:r>
            <w:r w:rsidRPr="00050194">
              <w:rPr>
                <w:rFonts w:asciiTheme="majorBidi" w:hAnsiTheme="majorBidi" w:cstheme="majorBidi"/>
                <w:iCs/>
                <w:sz w:val="24"/>
                <w:szCs w:val="24"/>
                <w:lang w:val="lt-LT" w:eastAsia="lt-LT"/>
              </w:rPr>
              <w:t>specialusis rezultato rodiklis</w:t>
            </w:r>
            <w:r w:rsidR="00781EDA" w:rsidRPr="00050194">
              <w:rPr>
                <w:rFonts w:asciiTheme="majorBidi" w:hAnsiTheme="majorBidi" w:cstheme="majorBidi"/>
                <w:iCs/>
                <w:sz w:val="24"/>
                <w:szCs w:val="24"/>
                <w:lang w:val="lt-LT" w:eastAsia="lt-LT"/>
              </w:rPr>
              <w:t xml:space="preserve">. </w:t>
            </w:r>
            <w:r w:rsidRPr="00050194">
              <w:rPr>
                <w:rFonts w:asciiTheme="majorBidi" w:hAnsiTheme="majorBidi" w:cstheme="majorBidi"/>
                <w:iCs/>
                <w:sz w:val="24"/>
                <w:szCs w:val="24"/>
                <w:lang w:val="lt-LT" w:eastAsia="lt-LT"/>
              </w:rPr>
              <w:t xml:space="preserve"> </w:t>
            </w:r>
            <w:r w:rsidR="00781EDA" w:rsidRPr="00050194">
              <w:rPr>
                <w:rFonts w:asciiTheme="majorBidi" w:hAnsiTheme="majorBidi" w:cstheme="majorBidi"/>
                <w:iCs/>
                <w:sz w:val="24"/>
                <w:szCs w:val="24"/>
                <w:lang w:val="lt-LT" w:eastAsia="lt-LT"/>
              </w:rPr>
              <w:t>Stebėsenos rodiklių nustatymo ir skaičiavimo aprašo, patvirtinto Lietuvos Respublikos finansų ministro 2022 m. birželio 22 d. įsakymu Nr. 1K-237 „Dėl 2021–2027 metų Europos Sąjungos fondų investicijų programos ir Ekonomikos gaivinimo ir atsparumo didinimo plano „Naujos kartos Lietuva“ įgyvendinimo“, 1 priede nurodytas rodiklio kodas –</w:t>
            </w:r>
            <w:r w:rsidRPr="00050194">
              <w:rPr>
                <w:rFonts w:asciiTheme="majorBidi" w:hAnsiTheme="majorBidi" w:cstheme="majorBidi"/>
                <w:b/>
                <w:sz w:val="24"/>
                <w:szCs w:val="24"/>
                <w:lang w:val="lt-LT" w:eastAsia="lt-LT"/>
              </w:rPr>
              <w:t>R.S.2.3016</w:t>
            </w:r>
          </w:p>
          <w:p w14:paraId="6D16675B" w14:textId="77777777" w:rsidR="00B4133C" w:rsidRPr="00050194" w:rsidRDefault="00B4133C">
            <w:pPr>
              <w:widowControl w:val="0"/>
              <w:jc w:val="both"/>
              <w:rPr>
                <w:rFonts w:asciiTheme="majorBidi" w:eastAsia="Calibri" w:hAnsiTheme="majorBidi" w:cstheme="majorBidi"/>
                <w:bCs/>
                <w:sz w:val="24"/>
                <w:szCs w:val="24"/>
                <w:lang w:val="lt-LT" w:eastAsia="lt-LT"/>
              </w:rPr>
            </w:pPr>
          </w:p>
          <w:p w14:paraId="0F87FADC" w14:textId="77777777" w:rsidR="00B4133C" w:rsidRPr="00050194" w:rsidRDefault="00B4133C">
            <w:pPr>
              <w:widowControl w:val="0"/>
              <w:jc w:val="both"/>
              <w:rPr>
                <w:rFonts w:asciiTheme="majorBidi" w:eastAsia="Calibri" w:hAnsiTheme="majorBidi" w:cstheme="majorBidi"/>
                <w:bCs/>
                <w:sz w:val="24"/>
                <w:szCs w:val="24"/>
                <w:lang w:val="lt-LT" w:eastAsia="lt-LT"/>
              </w:rPr>
            </w:pPr>
            <w:r w:rsidRPr="00050194">
              <w:rPr>
                <w:rFonts w:asciiTheme="majorBidi" w:eastAsia="Calibri" w:hAnsiTheme="majorBidi" w:cstheme="majorBidi"/>
                <w:bCs/>
                <w:sz w:val="24"/>
                <w:szCs w:val="24"/>
                <w:lang w:val="lt-LT" w:eastAsia="lt-LT"/>
              </w:rPr>
              <w:t xml:space="preserve">Rezultato rodiklis susijęs su produkto rodikliu </w:t>
            </w:r>
          </w:p>
          <w:p w14:paraId="6EAF7381" w14:textId="77777777" w:rsidR="00B4133C" w:rsidRPr="00050194" w:rsidRDefault="00B4133C">
            <w:pPr>
              <w:widowControl w:val="0"/>
              <w:jc w:val="both"/>
              <w:rPr>
                <w:rFonts w:asciiTheme="majorBidi" w:eastAsia="Calibri" w:hAnsiTheme="majorBidi" w:cstheme="majorBidi"/>
                <w:bCs/>
                <w:sz w:val="24"/>
                <w:szCs w:val="24"/>
                <w:lang w:val="lt-LT" w:eastAsia="lt-LT"/>
              </w:rPr>
            </w:pPr>
            <w:r w:rsidRPr="00050194">
              <w:rPr>
                <w:rFonts w:asciiTheme="majorBidi" w:eastAsia="Calibri" w:hAnsiTheme="majorBidi" w:cstheme="majorBidi"/>
                <w:bCs/>
                <w:i/>
                <w:iCs/>
                <w:sz w:val="24"/>
                <w:szCs w:val="24"/>
                <w:lang w:val="lt-LT" w:eastAsia="lt-LT"/>
              </w:rPr>
              <w:t>P-02-001-06-08-01-02</w:t>
            </w:r>
            <w:r w:rsidRPr="00050194">
              <w:rPr>
                <w:rFonts w:asciiTheme="majorBidi" w:eastAsia="Calibri" w:hAnsiTheme="majorBidi" w:cstheme="majorBidi"/>
                <w:bCs/>
                <w:sz w:val="24"/>
                <w:szCs w:val="24"/>
                <w:lang w:val="lt-LT" w:eastAsia="lt-LT"/>
              </w:rPr>
              <w:t xml:space="preserve"> </w:t>
            </w:r>
            <w:r w:rsidRPr="00050194">
              <w:rPr>
                <w:rFonts w:asciiTheme="majorBidi" w:eastAsia="Calibri" w:hAnsiTheme="majorBidi" w:cstheme="majorBidi"/>
                <w:bCs/>
                <w:i/>
                <w:iCs/>
                <w:sz w:val="24"/>
                <w:szCs w:val="24"/>
                <w:lang w:val="lt-LT" w:eastAsia="lt-LT"/>
              </w:rPr>
              <w:t>„</w:t>
            </w:r>
            <w:proofErr w:type="spellStart"/>
            <w:r w:rsidRPr="00050194">
              <w:rPr>
                <w:rFonts w:asciiTheme="majorBidi" w:eastAsia="Calibri" w:hAnsiTheme="majorBidi" w:cstheme="majorBidi"/>
                <w:bCs/>
                <w:i/>
                <w:iCs/>
                <w:sz w:val="24"/>
                <w:szCs w:val="24"/>
                <w:lang w:val="lt-LT" w:eastAsia="lt-LT"/>
              </w:rPr>
              <w:t>Natura</w:t>
            </w:r>
            <w:proofErr w:type="spellEnd"/>
            <w:r w:rsidRPr="00050194">
              <w:rPr>
                <w:rFonts w:asciiTheme="majorBidi" w:eastAsia="Calibri" w:hAnsiTheme="majorBidi" w:cstheme="majorBidi"/>
                <w:bCs/>
                <w:i/>
                <w:iCs/>
                <w:sz w:val="24"/>
                <w:szCs w:val="24"/>
                <w:lang w:val="lt-LT" w:eastAsia="lt-LT"/>
              </w:rPr>
              <w:t xml:space="preserve"> 2000“ teritorijų, kurioms taikomos apsaugos ir atkūrimo priemonės, plotas, ha </w:t>
            </w:r>
          </w:p>
          <w:p w14:paraId="0921D4EF" w14:textId="66600733" w:rsidR="00B4133C" w:rsidRPr="00050194" w:rsidRDefault="00B4133C">
            <w:pPr>
              <w:jc w:val="both"/>
              <w:rPr>
                <w:rFonts w:asciiTheme="majorBidi" w:hAnsiTheme="majorBidi" w:cstheme="majorBidi"/>
                <w:sz w:val="24"/>
                <w:szCs w:val="24"/>
                <w:highlight w:val="yellow"/>
                <w:lang w:val="lt-LT"/>
              </w:rPr>
            </w:pPr>
          </w:p>
        </w:tc>
      </w:tr>
    </w:tbl>
    <w:p w14:paraId="025DACE3" w14:textId="77777777" w:rsidR="00B4133C" w:rsidRPr="00050194" w:rsidRDefault="00B4133C" w:rsidP="00B4133C"/>
    <w:p w14:paraId="1DF60145" w14:textId="60898FC5" w:rsidR="00B222A1" w:rsidRPr="00050194" w:rsidRDefault="00B222A1" w:rsidP="00E21A11">
      <w:pPr>
        <w:jc w:val="center"/>
        <w:rPr>
          <w:rFonts w:eastAsiaTheme="minorHAnsi"/>
          <w:szCs w:val="24"/>
          <w:lang w:eastAsia="lt-LT"/>
        </w:rPr>
      </w:pPr>
      <w:r w:rsidRPr="00050194">
        <w:t>____________________________</w:t>
      </w:r>
      <w:r w:rsidR="00B4133C" w:rsidRPr="00050194">
        <w:rPr>
          <w:rFonts w:eastAsiaTheme="minorHAnsi"/>
          <w:szCs w:val="24"/>
          <w:lang w:eastAsia="lt-LT"/>
        </w:rPr>
        <w:br w:type="page"/>
      </w:r>
    </w:p>
    <w:p w14:paraId="15738233" w14:textId="77777777" w:rsidR="00B222A1" w:rsidRPr="00050194" w:rsidRDefault="00B222A1" w:rsidP="00781EDA">
      <w:pPr>
        <w:jc w:val="center"/>
        <w:textAlignment w:val="baseline"/>
        <w:rPr>
          <w:b/>
          <w:bCs/>
          <w:caps/>
          <w:szCs w:val="24"/>
          <w:lang w:eastAsia="lt-LT"/>
        </w:rPr>
      </w:pPr>
    </w:p>
    <w:p w14:paraId="23383D81" w14:textId="6241E823" w:rsidR="00781EDA" w:rsidRPr="00050194" w:rsidRDefault="00781EDA" w:rsidP="00781EDA">
      <w:pPr>
        <w:jc w:val="center"/>
        <w:textAlignment w:val="baseline"/>
        <w:rPr>
          <w:rFonts w:ascii="Segoe UI" w:hAnsi="Segoe UI" w:cs="Segoe UI"/>
          <w:sz w:val="18"/>
          <w:szCs w:val="18"/>
          <w:lang w:eastAsia="lt-LT"/>
        </w:rPr>
      </w:pPr>
      <w:r w:rsidRPr="00050194">
        <w:rPr>
          <w:b/>
          <w:bCs/>
          <w:caps/>
          <w:szCs w:val="24"/>
          <w:lang w:eastAsia="lt-LT"/>
        </w:rPr>
        <w:t>STEBĖSENOS RODIKLIO „</w:t>
      </w:r>
      <w:r w:rsidRPr="00050194">
        <w:rPr>
          <w:b/>
          <w:bCs/>
          <w:szCs w:val="24"/>
          <w:lang w:eastAsia="lt-LT"/>
        </w:rPr>
        <w:t>GRIEŽTAI SAUGOMŲ TERITORIJŲ PLOTO DALIS, PALYGINTI SU VISU SAUGOMŲ TERITORIJŲ PLOTU“</w:t>
      </w:r>
      <w:r w:rsidRPr="00050194">
        <w:rPr>
          <w:b/>
          <w:bCs/>
          <w:caps/>
          <w:szCs w:val="24"/>
          <w:lang w:eastAsia="lt-LT"/>
        </w:rPr>
        <w:t xml:space="preserve"> APRAŠYMO KORTELĖ</w:t>
      </w:r>
      <w:r w:rsidRPr="00050194">
        <w:rPr>
          <w:szCs w:val="24"/>
          <w:lang w:eastAsia="lt-LT"/>
        </w:rPr>
        <w:t> </w:t>
      </w:r>
    </w:p>
    <w:p w14:paraId="3F9C3D54" w14:textId="77777777" w:rsidR="00781EDA" w:rsidRPr="00050194" w:rsidRDefault="00781EDA" w:rsidP="00781EDA">
      <w:pPr>
        <w:textAlignment w:val="baseline"/>
        <w:rPr>
          <w:rFonts w:ascii="Segoe UI" w:hAnsi="Segoe UI" w:cs="Segoe UI"/>
          <w:sz w:val="18"/>
          <w:szCs w:val="18"/>
          <w:lang w:eastAsia="lt-LT"/>
        </w:rPr>
      </w:pPr>
      <w:r w:rsidRPr="00050194">
        <w:rPr>
          <w:sz w:val="20"/>
          <w:lang w:eastAsia="lt-LT"/>
        </w:rPr>
        <w:t> </w:t>
      </w:r>
    </w:p>
    <w:tbl>
      <w:tblPr>
        <w:tblW w:w="148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1"/>
        <w:gridCol w:w="6237"/>
        <w:gridCol w:w="7938"/>
      </w:tblGrid>
      <w:tr w:rsidR="00781EDA" w:rsidRPr="00050194" w14:paraId="099932C5" w14:textId="77777777" w:rsidTr="1D22BE3F">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67E99395" w14:textId="77777777" w:rsidR="00781EDA" w:rsidRPr="00050194" w:rsidRDefault="00781EDA" w:rsidP="00FC644F">
            <w:pPr>
              <w:jc w:val="center"/>
              <w:textAlignment w:val="baseline"/>
              <w:rPr>
                <w:szCs w:val="24"/>
                <w:lang w:eastAsia="lt-LT"/>
              </w:rPr>
            </w:pPr>
            <w:r w:rsidRPr="00050194">
              <w:rPr>
                <w:szCs w:val="24"/>
                <w:lang w:eastAsia="lt-LT"/>
              </w:rPr>
              <w:t> </w:t>
            </w:r>
          </w:p>
        </w:tc>
        <w:tc>
          <w:tcPr>
            <w:tcW w:w="6237"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06CFB3B1" w14:textId="77777777" w:rsidR="00781EDA" w:rsidRPr="00885CF8" w:rsidRDefault="00781EDA" w:rsidP="00FC644F">
            <w:pPr>
              <w:jc w:val="center"/>
              <w:textAlignment w:val="baseline"/>
              <w:rPr>
                <w:b/>
                <w:bCs/>
                <w:szCs w:val="24"/>
                <w:lang w:eastAsia="lt-LT"/>
              </w:rPr>
            </w:pPr>
            <w:r w:rsidRPr="00885CF8">
              <w:rPr>
                <w:b/>
                <w:bCs/>
                <w:szCs w:val="24"/>
                <w:lang w:eastAsia="lt-LT"/>
              </w:rPr>
              <w:t>Elementai</w:t>
            </w:r>
          </w:p>
        </w:tc>
        <w:tc>
          <w:tcPr>
            <w:tcW w:w="7938"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692D4ABD" w14:textId="77777777" w:rsidR="00781EDA" w:rsidRPr="00885CF8" w:rsidRDefault="00781EDA" w:rsidP="00FC644F">
            <w:pPr>
              <w:jc w:val="center"/>
              <w:textAlignment w:val="baseline"/>
              <w:rPr>
                <w:szCs w:val="24"/>
                <w:lang w:eastAsia="lt-LT"/>
              </w:rPr>
            </w:pPr>
            <w:r w:rsidRPr="00885CF8">
              <w:rPr>
                <w:b/>
                <w:bCs/>
              </w:rPr>
              <w:t>Kodai, pavadinimai ir aprašymas</w:t>
            </w:r>
            <w:r w:rsidRPr="00885CF8">
              <w:rPr>
                <w:szCs w:val="24"/>
                <w:lang w:eastAsia="lt-LT"/>
              </w:rPr>
              <w:t> </w:t>
            </w:r>
          </w:p>
        </w:tc>
      </w:tr>
      <w:tr w:rsidR="00781EDA" w:rsidRPr="00050194" w14:paraId="2335D3CB" w14:textId="77777777" w:rsidTr="1D22BE3F">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553D5794" w14:textId="77777777" w:rsidR="00781EDA" w:rsidRPr="00482E6C" w:rsidRDefault="00781EDA" w:rsidP="00FC644F">
            <w:pPr>
              <w:textAlignment w:val="baseline"/>
              <w:rPr>
                <w:szCs w:val="24"/>
                <w:lang w:eastAsia="lt-LT"/>
              </w:rPr>
            </w:pPr>
            <w:r w:rsidRPr="00482E6C">
              <w:rPr>
                <w:szCs w:val="24"/>
                <w:lang w:eastAsia="lt-LT"/>
              </w:rPr>
              <w:t>1. </w:t>
            </w:r>
          </w:p>
        </w:tc>
        <w:tc>
          <w:tcPr>
            <w:tcW w:w="6237" w:type="dxa"/>
            <w:tcBorders>
              <w:top w:val="single" w:sz="4" w:space="0" w:color="auto"/>
              <w:left w:val="single" w:sz="4" w:space="0" w:color="auto"/>
              <w:bottom w:val="single" w:sz="4" w:space="0" w:color="auto"/>
              <w:right w:val="single" w:sz="4" w:space="0" w:color="auto"/>
            </w:tcBorders>
            <w:hideMark/>
          </w:tcPr>
          <w:p w14:paraId="2D55A275" w14:textId="77777777" w:rsidR="00781EDA" w:rsidRPr="00482E6C" w:rsidRDefault="00781EDA" w:rsidP="00FC644F">
            <w:pPr>
              <w:jc w:val="both"/>
              <w:textAlignment w:val="baseline"/>
              <w:rPr>
                <w:lang w:eastAsia="lt-LT"/>
              </w:rPr>
            </w:pPr>
            <w:r w:rsidRPr="00482E6C">
              <w:t>Stebėsenos rodiklio pavadinimas</w:t>
            </w:r>
          </w:p>
        </w:tc>
        <w:tc>
          <w:tcPr>
            <w:tcW w:w="7938" w:type="dxa"/>
            <w:tcBorders>
              <w:top w:val="single" w:sz="6" w:space="0" w:color="auto"/>
              <w:left w:val="single" w:sz="6" w:space="0" w:color="auto"/>
              <w:bottom w:val="single" w:sz="6" w:space="0" w:color="auto"/>
              <w:right w:val="single" w:sz="6" w:space="0" w:color="auto"/>
            </w:tcBorders>
            <w:hideMark/>
          </w:tcPr>
          <w:p w14:paraId="4946263D" w14:textId="77777777" w:rsidR="00781EDA" w:rsidRPr="00482E6C" w:rsidRDefault="00781EDA" w:rsidP="00FC644F">
            <w:pPr>
              <w:jc w:val="both"/>
              <w:textAlignment w:val="baseline"/>
              <w:rPr>
                <w:lang w:eastAsia="lt-LT"/>
              </w:rPr>
            </w:pPr>
            <w:r w:rsidRPr="00482E6C">
              <w:rPr>
                <w:lang w:eastAsia="lt-LT"/>
              </w:rPr>
              <w:t>Griežtai saugomų teritorijų ploto dalis, palyginti su visu saugomų teritorijų plotu </w:t>
            </w:r>
          </w:p>
        </w:tc>
      </w:tr>
      <w:tr w:rsidR="00781EDA" w:rsidRPr="00050194" w14:paraId="35AB5913" w14:textId="77777777" w:rsidTr="1D22BE3F">
        <w:trPr>
          <w:trHeight w:val="408"/>
        </w:trPr>
        <w:tc>
          <w:tcPr>
            <w:tcW w:w="701"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630AE038" w14:textId="77777777" w:rsidR="00781EDA" w:rsidRPr="00482E6C" w:rsidRDefault="00781EDA" w:rsidP="00FC644F">
            <w:pPr>
              <w:textAlignment w:val="baseline"/>
              <w:rPr>
                <w:szCs w:val="24"/>
                <w:lang w:eastAsia="lt-LT"/>
              </w:rPr>
            </w:pPr>
            <w:r w:rsidRPr="00482E6C">
              <w:rPr>
                <w:szCs w:val="24"/>
                <w:lang w:eastAsia="lt-LT"/>
              </w:rPr>
              <w:t>2. </w:t>
            </w:r>
          </w:p>
        </w:tc>
        <w:tc>
          <w:tcPr>
            <w:tcW w:w="6237" w:type="dxa"/>
            <w:tcBorders>
              <w:top w:val="single" w:sz="4" w:space="0" w:color="auto"/>
              <w:left w:val="single" w:sz="4" w:space="0" w:color="auto"/>
              <w:bottom w:val="single" w:sz="4" w:space="0" w:color="auto"/>
              <w:right w:val="single" w:sz="4" w:space="0" w:color="auto"/>
            </w:tcBorders>
            <w:hideMark/>
          </w:tcPr>
          <w:p w14:paraId="3348BD81" w14:textId="77777777" w:rsidR="00781EDA" w:rsidRPr="00482E6C" w:rsidRDefault="00781EDA" w:rsidP="00FC644F">
            <w:pPr>
              <w:jc w:val="both"/>
              <w:textAlignment w:val="baseline"/>
              <w:rPr>
                <w:lang w:eastAsia="lt-LT"/>
              </w:rPr>
            </w:pPr>
            <w:r w:rsidRPr="00482E6C">
              <w:t>Stebėsenos rodiklio matavimo vienetai</w:t>
            </w:r>
          </w:p>
        </w:tc>
        <w:tc>
          <w:tcPr>
            <w:tcW w:w="7938" w:type="dxa"/>
            <w:tcBorders>
              <w:top w:val="single" w:sz="6" w:space="0" w:color="auto"/>
              <w:left w:val="single" w:sz="6" w:space="0" w:color="auto"/>
              <w:bottom w:val="single" w:sz="6" w:space="0" w:color="auto"/>
              <w:right w:val="single" w:sz="6" w:space="0" w:color="auto"/>
            </w:tcBorders>
            <w:hideMark/>
          </w:tcPr>
          <w:p w14:paraId="089ACCB1" w14:textId="77777777" w:rsidR="00781EDA" w:rsidRPr="00482E6C" w:rsidRDefault="00781EDA" w:rsidP="00FC644F">
            <w:pPr>
              <w:jc w:val="both"/>
              <w:textAlignment w:val="baseline"/>
              <w:rPr>
                <w:lang w:eastAsia="lt-LT"/>
              </w:rPr>
            </w:pPr>
            <w:r w:rsidRPr="00482E6C">
              <w:rPr>
                <w:lang w:eastAsia="lt-LT"/>
              </w:rPr>
              <w:t>Procentai</w:t>
            </w:r>
          </w:p>
        </w:tc>
      </w:tr>
      <w:tr w:rsidR="00781EDA" w:rsidRPr="00050194" w14:paraId="48BD6B66" w14:textId="77777777" w:rsidTr="1D22BE3F">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0984FF47" w14:textId="77777777" w:rsidR="00781EDA" w:rsidRPr="00482E6C" w:rsidRDefault="00781EDA" w:rsidP="00FC644F">
            <w:pPr>
              <w:textAlignment w:val="baseline"/>
              <w:rPr>
                <w:szCs w:val="24"/>
                <w:lang w:eastAsia="lt-LT"/>
              </w:rPr>
            </w:pPr>
            <w:r w:rsidRPr="00482E6C">
              <w:rPr>
                <w:szCs w:val="24"/>
                <w:lang w:eastAsia="lt-LT"/>
              </w:rPr>
              <w:t>3. </w:t>
            </w:r>
          </w:p>
        </w:tc>
        <w:tc>
          <w:tcPr>
            <w:tcW w:w="6237" w:type="dxa"/>
            <w:tcBorders>
              <w:top w:val="single" w:sz="4" w:space="0" w:color="auto"/>
              <w:left w:val="single" w:sz="4" w:space="0" w:color="auto"/>
              <w:bottom w:val="single" w:sz="4" w:space="0" w:color="auto"/>
              <w:right w:val="single" w:sz="4" w:space="0" w:color="auto"/>
            </w:tcBorders>
            <w:hideMark/>
          </w:tcPr>
          <w:p w14:paraId="4E42044F" w14:textId="77777777" w:rsidR="00781EDA" w:rsidRPr="00482E6C" w:rsidRDefault="00781EDA" w:rsidP="00FC644F">
            <w:pPr>
              <w:jc w:val="both"/>
              <w:textAlignment w:val="baseline"/>
              <w:rPr>
                <w:lang w:eastAsia="lt-LT"/>
              </w:rPr>
            </w:pPr>
            <w:r w:rsidRPr="00482E6C">
              <w:t>Stebėsenos rodiklio reikšmės kryptis</w:t>
            </w:r>
          </w:p>
        </w:tc>
        <w:tc>
          <w:tcPr>
            <w:tcW w:w="7938" w:type="dxa"/>
            <w:tcBorders>
              <w:top w:val="single" w:sz="6" w:space="0" w:color="auto"/>
              <w:left w:val="single" w:sz="6" w:space="0" w:color="auto"/>
              <w:bottom w:val="single" w:sz="6" w:space="0" w:color="auto"/>
              <w:right w:val="single" w:sz="6" w:space="0" w:color="auto"/>
            </w:tcBorders>
            <w:hideMark/>
          </w:tcPr>
          <w:p w14:paraId="55AC2968" w14:textId="3AAA753E" w:rsidR="00781EDA" w:rsidRPr="00482E6C" w:rsidRDefault="007A5F53" w:rsidP="00FC644F">
            <w:pPr>
              <w:jc w:val="both"/>
              <w:textAlignment w:val="baseline"/>
              <w:rPr>
                <w:lang w:eastAsia="lt-LT"/>
              </w:rPr>
            </w:pPr>
            <w:r w:rsidRPr="00482E6C">
              <w:rPr>
                <w:lang w:eastAsia="lt-LT"/>
              </w:rPr>
              <w:t>Didėjimas</w:t>
            </w:r>
          </w:p>
        </w:tc>
      </w:tr>
      <w:tr w:rsidR="00781EDA" w:rsidRPr="00050194" w14:paraId="5A521DAE" w14:textId="77777777" w:rsidTr="1D22BE3F">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25CE021F" w14:textId="77777777" w:rsidR="00781EDA" w:rsidRPr="00482E6C" w:rsidRDefault="00781EDA" w:rsidP="00FC644F">
            <w:pPr>
              <w:textAlignment w:val="baseline"/>
              <w:rPr>
                <w:szCs w:val="24"/>
                <w:lang w:eastAsia="lt-LT"/>
              </w:rPr>
            </w:pPr>
            <w:r w:rsidRPr="00482E6C">
              <w:rPr>
                <w:szCs w:val="24"/>
                <w:lang w:eastAsia="lt-LT"/>
              </w:rPr>
              <w:t>4. </w:t>
            </w:r>
          </w:p>
        </w:tc>
        <w:tc>
          <w:tcPr>
            <w:tcW w:w="6237" w:type="dxa"/>
            <w:tcBorders>
              <w:top w:val="single" w:sz="4" w:space="0" w:color="auto"/>
              <w:left w:val="single" w:sz="4" w:space="0" w:color="auto"/>
              <w:bottom w:val="single" w:sz="4" w:space="0" w:color="auto"/>
              <w:right w:val="single" w:sz="4" w:space="0" w:color="auto"/>
            </w:tcBorders>
            <w:hideMark/>
          </w:tcPr>
          <w:p w14:paraId="6B341F79" w14:textId="77777777" w:rsidR="00781EDA" w:rsidRPr="00482E6C" w:rsidRDefault="00781EDA" w:rsidP="00FC644F">
            <w:pPr>
              <w:jc w:val="both"/>
              <w:textAlignment w:val="baseline"/>
              <w:rPr>
                <w:lang w:eastAsia="lt-LT"/>
              </w:rPr>
            </w:pPr>
            <w:r w:rsidRPr="00482E6C">
              <w:t>Stebėsenos rodiklio reikšmės tipas</w:t>
            </w:r>
          </w:p>
        </w:tc>
        <w:tc>
          <w:tcPr>
            <w:tcW w:w="7938" w:type="dxa"/>
            <w:tcBorders>
              <w:top w:val="single" w:sz="6" w:space="0" w:color="auto"/>
              <w:left w:val="single" w:sz="6" w:space="0" w:color="auto"/>
              <w:bottom w:val="single" w:sz="6" w:space="0" w:color="auto"/>
              <w:right w:val="single" w:sz="6" w:space="0" w:color="auto"/>
            </w:tcBorders>
            <w:hideMark/>
          </w:tcPr>
          <w:p w14:paraId="49A85859" w14:textId="77777777" w:rsidR="00781EDA" w:rsidRPr="00482E6C" w:rsidRDefault="00781EDA" w:rsidP="00FC644F">
            <w:pPr>
              <w:jc w:val="both"/>
              <w:textAlignment w:val="baseline"/>
              <w:rPr>
                <w:lang w:eastAsia="lt-LT"/>
              </w:rPr>
            </w:pPr>
            <w:r w:rsidRPr="00482E6C">
              <w:rPr>
                <w:lang w:eastAsia="lt-LT"/>
              </w:rPr>
              <w:t>Skaitinis (išreiškiamas skaičiais)</w:t>
            </w:r>
          </w:p>
        </w:tc>
      </w:tr>
      <w:tr w:rsidR="00781EDA" w:rsidRPr="00050194" w14:paraId="071B06F7" w14:textId="77777777" w:rsidTr="1D22BE3F">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1B4983C4" w14:textId="77777777" w:rsidR="00781EDA" w:rsidRPr="00482E6C" w:rsidRDefault="00781EDA" w:rsidP="00FC644F">
            <w:pPr>
              <w:textAlignment w:val="baseline"/>
              <w:rPr>
                <w:szCs w:val="24"/>
                <w:lang w:eastAsia="lt-LT"/>
              </w:rPr>
            </w:pPr>
            <w:r w:rsidRPr="00482E6C">
              <w:rPr>
                <w:szCs w:val="24"/>
                <w:lang w:eastAsia="lt-LT"/>
              </w:rPr>
              <w:t>5. </w:t>
            </w:r>
          </w:p>
        </w:tc>
        <w:tc>
          <w:tcPr>
            <w:tcW w:w="6237" w:type="dxa"/>
            <w:tcBorders>
              <w:top w:val="single" w:sz="4" w:space="0" w:color="auto"/>
              <w:left w:val="single" w:sz="4" w:space="0" w:color="auto"/>
              <w:bottom w:val="single" w:sz="4" w:space="0" w:color="auto"/>
              <w:right w:val="single" w:sz="4" w:space="0" w:color="auto"/>
            </w:tcBorders>
            <w:hideMark/>
          </w:tcPr>
          <w:p w14:paraId="6E50AABA" w14:textId="77777777" w:rsidR="00781EDA" w:rsidRPr="00482E6C" w:rsidRDefault="00781EDA" w:rsidP="00FC644F">
            <w:pPr>
              <w:jc w:val="both"/>
              <w:textAlignment w:val="baseline"/>
              <w:rPr>
                <w:lang w:eastAsia="lt-LT"/>
              </w:rPr>
            </w:pPr>
            <w:r w:rsidRPr="00482E6C">
              <w:t>Stebėsenos rodiklio tipas</w:t>
            </w:r>
          </w:p>
        </w:tc>
        <w:tc>
          <w:tcPr>
            <w:tcW w:w="7938" w:type="dxa"/>
            <w:tcBorders>
              <w:top w:val="single" w:sz="6" w:space="0" w:color="auto"/>
              <w:left w:val="single" w:sz="6" w:space="0" w:color="auto"/>
              <w:bottom w:val="single" w:sz="6" w:space="0" w:color="auto"/>
              <w:right w:val="single" w:sz="6" w:space="0" w:color="auto"/>
            </w:tcBorders>
            <w:hideMark/>
          </w:tcPr>
          <w:p w14:paraId="27B28813" w14:textId="77777777" w:rsidR="00781EDA" w:rsidRPr="00482E6C" w:rsidRDefault="00781EDA" w:rsidP="00FC644F">
            <w:pPr>
              <w:jc w:val="both"/>
              <w:textAlignment w:val="baseline"/>
              <w:rPr>
                <w:lang w:eastAsia="lt-LT"/>
              </w:rPr>
            </w:pPr>
            <w:r w:rsidRPr="00482E6C">
              <w:rPr>
                <w:lang w:eastAsia="lt-LT"/>
              </w:rPr>
              <w:t xml:space="preserve">Rezultato </w:t>
            </w:r>
          </w:p>
        </w:tc>
      </w:tr>
      <w:tr w:rsidR="00781EDA" w:rsidRPr="00050194" w14:paraId="06197C67" w14:textId="77777777" w:rsidTr="1D22BE3F">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32E6DED7" w14:textId="77777777" w:rsidR="00781EDA" w:rsidRPr="00482E6C" w:rsidRDefault="00781EDA" w:rsidP="00FC644F">
            <w:pPr>
              <w:textAlignment w:val="baseline"/>
              <w:rPr>
                <w:szCs w:val="24"/>
                <w:lang w:eastAsia="lt-LT"/>
              </w:rPr>
            </w:pPr>
            <w:r w:rsidRPr="00482E6C">
              <w:rPr>
                <w:szCs w:val="24"/>
                <w:lang w:eastAsia="lt-LT"/>
              </w:rPr>
              <w:t>6. </w:t>
            </w:r>
          </w:p>
        </w:tc>
        <w:tc>
          <w:tcPr>
            <w:tcW w:w="6237" w:type="dxa"/>
            <w:tcBorders>
              <w:top w:val="single" w:sz="4" w:space="0" w:color="auto"/>
              <w:left w:val="single" w:sz="4" w:space="0" w:color="auto"/>
              <w:bottom w:val="single" w:sz="4" w:space="0" w:color="auto"/>
              <w:right w:val="single" w:sz="4" w:space="0" w:color="auto"/>
            </w:tcBorders>
            <w:hideMark/>
          </w:tcPr>
          <w:p w14:paraId="5DFF9EEB" w14:textId="77777777" w:rsidR="00781EDA" w:rsidRPr="00482E6C" w:rsidRDefault="00781EDA" w:rsidP="00FC644F">
            <w:pPr>
              <w:jc w:val="both"/>
              <w:textAlignment w:val="baseline"/>
              <w:rPr>
                <w:lang w:eastAsia="lt-LT"/>
              </w:rPr>
            </w:pPr>
            <w:r w:rsidRPr="00482E6C">
              <w:t>Stebėsenos rodiklio kodas</w:t>
            </w:r>
          </w:p>
        </w:tc>
        <w:tc>
          <w:tcPr>
            <w:tcW w:w="7938" w:type="dxa"/>
            <w:tcBorders>
              <w:top w:val="single" w:sz="6" w:space="0" w:color="auto"/>
              <w:left w:val="single" w:sz="6" w:space="0" w:color="auto"/>
              <w:bottom w:val="single" w:sz="6" w:space="0" w:color="auto"/>
              <w:right w:val="single" w:sz="6" w:space="0" w:color="auto"/>
            </w:tcBorders>
            <w:hideMark/>
          </w:tcPr>
          <w:p w14:paraId="49268432" w14:textId="77777777" w:rsidR="00E8569E" w:rsidRPr="00050194" w:rsidRDefault="00781EDA" w:rsidP="00FC644F">
            <w:pPr>
              <w:jc w:val="both"/>
              <w:textAlignment w:val="baseline"/>
              <w:rPr>
                <w:lang w:eastAsia="lt-LT"/>
              </w:rPr>
            </w:pPr>
            <w:r w:rsidRPr="00050194">
              <w:rPr>
                <w:lang w:eastAsia="lt-LT"/>
              </w:rPr>
              <w:t>R-02-001-06-08-01-01</w:t>
            </w:r>
          </w:p>
          <w:p w14:paraId="32807BC8" w14:textId="595AD30C" w:rsidR="00781EDA" w:rsidRPr="00050194" w:rsidRDefault="00E8569E" w:rsidP="00FC644F">
            <w:pPr>
              <w:jc w:val="both"/>
              <w:textAlignment w:val="baseline"/>
              <w:rPr>
                <w:lang w:eastAsia="lt-LT"/>
              </w:rPr>
            </w:pPr>
            <w:r w:rsidRPr="00050194">
              <w:rPr>
                <w:lang w:eastAsia="lt-LT"/>
              </w:rPr>
              <w:t>R.N.2.5012</w:t>
            </w:r>
            <w:r w:rsidR="00781EDA" w:rsidRPr="00050194">
              <w:rPr>
                <w:lang w:eastAsia="lt-LT"/>
              </w:rPr>
              <w:t>  </w:t>
            </w:r>
          </w:p>
        </w:tc>
      </w:tr>
      <w:tr w:rsidR="00781EDA" w:rsidRPr="00050194" w14:paraId="72E7EB49" w14:textId="77777777" w:rsidTr="1D22BE3F">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1AC63F9B" w14:textId="77777777" w:rsidR="00781EDA" w:rsidRPr="00482E6C" w:rsidRDefault="00781EDA" w:rsidP="00FC644F">
            <w:pPr>
              <w:textAlignment w:val="baseline"/>
              <w:rPr>
                <w:szCs w:val="24"/>
                <w:lang w:eastAsia="lt-LT"/>
              </w:rPr>
            </w:pPr>
            <w:r w:rsidRPr="00482E6C">
              <w:rPr>
                <w:szCs w:val="24"/>
                <w:lang w:eastAsia="lt-LT"/>
              </w:rPr>
              <w:t>7. </w:t>
            </w:r>
          </w:p>
        </w:tc>
        <w:tc>
          <w:tcPr>
            <w:tcW w:w="6237" w:type="dxa"/>
            <w:tcBorders>
              <w:top w:val="single" w:sz="4" w:space="0" w:color="auto"/>
              <w:left w:val="single" w:sz="4" w:space="0" w:color="auto"/>
              <w:bottom w:val="single" w:sz="4" w:space="0" w:color="auto"/>
              <w:right w:val="single" w:sz="4" w:space="0" w:color="auto"/>
            </w:tcBorders>
            <w:hideMark/>
          </w:tcPr>
          <w:p w14:paraId="4282DC06" w14:textId="77777777" w:rsidR="00781EDA" w:rsidRPr="00482E6C" w:rsidRDefault="00781EDA" w:rsidP="00FC644F">
            <w:pPr>
              <w:jc w:val="both"/>
              <w:textAlignment w:val="baseline"/>
              <w:rPr>
                <w:lang w:eastAsia="lt-LT"/>
              </w:rPr>
            </w:pPr>
            <w:r w:rsidRPr="00482E6C">
              <w:rPr>
                <w:color w:val="000000" w:themeColor="text1"/>
              </w:rPr>
              <w:t>Europos Komisijos suteiktas stebėsenos rodiklio kodas</w:t>
            </w:r>
          </w:p>
        </w:tc>
        <w:tc>
          <w:tcPr>
            <w:tcW w:w="7938" w:type="dxa"/>
            <w:tcBorders>
              <w:top w:val="single" w:sz="6" w:space="0" w:color="auto"/>
              <w:left w:val="single" w:sz="6" w:space="0" w:color="auto"/>
              <w:bottom w:val="single" w:sz="6" w:space="0" w:color="auto"/>
              <w:right w:val="single" w:sz="6" w:space="0" w:color="auto"/>
            </w:tcBorders>
            <w:hideMark/>
          </w:tcPr>
          <w:p w14:paraId="313FAD4B" w14:textId="77777777" w:rsidR="00781EDA" w:rsidRPr="00482E6C" w:rsidRDefault="00781EDA" w:rsidP="00FC644F">
            <w:pPr>
              <w:jc w:val="both"/>
              <w:textAlignment w:val="baseline"/>
              <w:rPr>
                <w:lang w:eastAsia="lt-LT"/>
              </w:rPr>
            </w:pPr>
            <w:r w:rsidRPr="00482E6C">
              <w:rPr>
                <w:lang w:eastAsia="lt-LT"/>
              </w:rPr>
              <w:t>Netaikoma</w:t>
            </w:r>
          </w:p>
        </w:tc>
      </w:tr>
      <w:tr w:rsidR="00781EDA" w:rsidRPr="00050194" w14:paraId="5170D944" w14:textId="77777777" w:rsidTr="1D22BE3F">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463A55F1" w14:textId="77777777" w:rsidR="00781EDA" w:rsidRPr="00482E6C" w:rsidRDefault="00781EDA" w:rsidP="00FC644F">
            <w:pPr>
              <w:textAlignment w:val="baseline"/>
              <w:rPr>
                <w:szCs w:val="24"/>
                <w:lang w:eastAsia="lt-LT"/>
              </w:rPr>
            </w:pPr>
            <w:r w:rsidRPr="00482E6C">
              <w:rPr>
                <w:szCs w:val="24"/>
                <w:lang w:eastAsia="lt-LT"/>
              </w:rPr>
              <w:t>8. </w:t>
            </w:r>
          </w:p>
        </w:tc>
        <w:tc>
          <w:tcPr>
            <w:tcW w:w="6237" w:type="dxa"/>
            <w:tcBorders>
              <w:top w:val="single" w:sz="4" w:space="0" w:color="auto"/>
              <w:left w:val="single" w:sz="4" w:space="0" w:color="auto"/>
              <w:bottom w:val="single" w:sz="4" w:space="0" w:color="auto"/>
              <w:right w:val="single" w:sz="4" w:space="0" w:color="auto"/>
            </w:tcBorders>
            <w:hideMark/>
          </w:tcPr>
          <w:p w14:paraId="46FFD34B" w14:textId="77777777" w:rsidR="00781EDA" w:rsidRPr="00482E6C" w:rsidRDefault="00781EDA" w:rsidP="00FC644F">
            <w:pPr>
              <w:jc w:val="both"/>
              <w:textAlignment w:val="baseline"/>
              <w:rPr>
                <w:lang w:eastAsia="lt-LT"/>
              </w:rPr>
            </w:pPr>
            <w:r w:rsidRPr="00482E6C">
              <w:t xml:space="preserve">Stebėsenos rodiklio paaiškinimas, </w:t>
            </w:r>
            <w:r w:rsidRPr="00482E6C">
              <w:rPr>
                <w:color w:val="000000" w:themeColor="text1"/>
              </w:rPr>
              <w:t>sąvokų apibrėžtys</w:t>
            </w:r>
          </w:p>
        </w:tc>
        <w:tc>
          <w:tcPr>
            <w:tcW w:w="7938" w:type="dxa"/>
            <w:tcBorders>
              <w:top w:val="single" w:sz="6" w:space="0" w:color="auto"/>
              <w:left w:val="single" w:sz="6" w:space="0" w:color="auto"/>
              <w:bottom w:val="single" w:sz="6" w:space="0" w:color="auto"/>
              <w:right w:val="single" w:sz="6" w:space="0" w:color="auto"/>
            </w:tcBorders>
          </w:tcPr>
          <w:p w14:paraId="5F59CECB" w14:textId="77777777" w:rsidR="00781EDA" w:rsidRPr="00482E6C" w:rsidRDefault="00781EDA" w:rsidP="00FC644F">
            <w:pPr>
              <w:jc w:val="both"/>
              <w:textAlignment w:val="baseline"/>
              <w:rPr>
                <w:lang w:eastAsia="lt-LT"/>
              </w:rPr>
            </w:pPr>
            <w:r w:rsidRPr="00482E6C">
              <w:rPr>
                <w:b/>
                <w:lang w:eastAsia="lt-LT"/>
              </w:rPr>
              <w:t>Griežtai saugomų teritorijų sąvoka</w:t>
            </w:r>
            <w:r w:rsidRPr="00482E6C">
              <w:rPr>
                <w:lang w:eastAsia="lt-LT"/>
              </w:rPr>
              <w:t xml:space="preserve"> nacionaliniuose teisės aktuose nėra apibrėžta, tačiau ji yra naudojama Europos Komisijos parengtuose Biologinės įvairovės apsaugai steigiamų saugomų teritorijų steigimo kriterijuose ir gairėse – tai su ES valstybėmis narėmis suderintas teisiškai neįpareigojantis dokumentas, kuriame pateikiami biologinę įvairovę saugančių teritorijų atrankos ir steigimo kriterijai. </w:t>
            </w:r>
          </w:p>
          <w:p w14:paraId="630AFF3F" w14:textId="6F607EA9" w:rsidR="00781EDA" w:rsidRPr="00050194" w:rsidRDefault="00781EDA" w:rsidP="00FC644F">
            <w:pPr>
              <w:jc w:val="both"/>
              <w:textAlignment w:val="baseline"/>
              <w:rPr>
                <w:lang w:eastAsia="lt-LT"/>
              </w:rPr>
            </w:pPr>
          </w:p>
          <w:p w14:paraId="2B991E3E" w14:textId="1FF651DC" w:rsidR="00781EDA" w:rsidRPr="00482E6C" w:rsidRDefault="00781EDA" w:rsidP="00FC644F">
            <w:pPr>
              <w:jc w:val="both"/>
              <w:textAlignment w:val="baseline"/>
              <w:rPr>
                <w:lang w:eastAsia="lt-LT"/>
              </w:rPr>
            </w:pPr>
            <w:r w:rsidRPr="00482E6C">
              <w:rPr>
                <w:lang w:eastAsia="lt-LT"/>
              </w:rPr>
              <w:t>Lietuvoje griežtai saugomomis teritorijomis laikytinos teritorijos, kuriose natūralios struktūros ir procesai iš esmės netrikdomi žmonių veiklos, vykdomos tiek pačioje teritorijoje, tiek už jos. Tokiose teritorijose gali būti vykdoma tik ribota ir tinkamai kontroliuojama veikla, kuri neturi neigiamo poveikio natūraliems procesams arba padeda jiems atsikurti.  </w:t>
            </w:r>
          </w:p>
          <w:p w14:paraId="65115F82" w14:textId="77777777" w:rsidR="00781EDA" w:rsidRPr="00050194" w:rsidRDefault="00781EDA" w:rsidP="00FC644F">
            <w:pPr>
              <w:jc w:val="both"/>
              <w:textAlignment w:val="baseline"/>
              <w:rPr>
                <w:szCs w:val="24"/>
                <w:lang w:eastAsia="lt-LT"/>
              </w:rPr>
            </w:pPr>
          </w:p>
          <w:p w14:paraId="6689DAD6" w14:textId="77777777" w:rsidR="00781EDA" w:rsidRPr="009F5846" w:rsidRDefault="00781EDA" w:rsidP="00FC644F">
            <w:pPr>
              <w:jc w:val="both"/>
              <w:textAlignment w:val="baseline"/>
              <w:rPr>
                <w:lang w:eastAsia="lt-LT"/>
              </w:rPr>
            </w:pPr>
            <w:r w:rsidRPr="009F5846">
              <w:rPr>
                <w:lang w:eastAsia="lt-LT"/>
              </w:rPr>
              <w:t>Šios teritorijos neturėtų būti tiesiogiai tapatinamos su LR saugomų teritorijų įstatyme apibrėžtais gamtiniais rezervatais, kuriuose veiklos reglamentavimas yra griežčiausias. </w:t>
            </w:r>
          </w:p>
          <w:p w14:paraId="519D3110" w14:textId="77777777" w:rsidR="00781EDA" w:rsidRPr="00050194" w:rsidRDefault="00781EDA" w:rsidP="00FC644F">
            <w:pPr>
              <w:jc w:val="both"/>
              <w:textAlignment w:val="baseline"/>
              <w:rPr>
                <w:szCs w:val="24"/>
                <w:lang w:eastAsia="lt-LT"/>
              </w:rPr>
            </w:pPr>
          </w:p>
          <w:p w14:paraId="16700D2E" w14:textId="77777777" w:rsidR="00781EDA" w:rsidRPr="009F5846" w:rsidRDefault="00781EDA" w:rsidP="00FC644F">
            <w:pPr>
              <w:jc w:val="both"/>
              <w:textAlignment w:val="baseline"/>
              <w:rPr>
                <w:b/>
                <w:lang w:eastAsia="lt-LT"/>
              </w:rPr>
            </w:pPr>
            <w:r w:rsidRPr="009F5846">
              <w:rPr>
                <w:b/>
                <w:lang w:eastAsia="lt-LT"/>
              </w:rPr>
              <w:t>Lietuvos atveju griežtai saugomoms teritorijoms yra priskiriama: </w:t>
            </w:r>
          </w:p>
          <w:p w14:paraId="63B6536F" w14:textId="77777777" w:rsidR="00781EDA" w:rsidRPr="009F5846" w:rsidRDefault="00781EDA" w:rsidP="00FC644F">
            <w:pPr>
              <w:jc w:val="both"/>
              <w:textAlignment w:val="baseline"/>
              <w:rPr>
                <w:lang w:eastAsia="lt-LT"/>
              </w:rPr>
            </w:pPr>
            <w:r w:rsidRPr="009F5846">
              <w:rPr>
                <w:lang w:eastAsia="lt-LT"/>
              </w:rPr>
              <w:t>1) valstybiniai gamtiniai rezervatai; </w:t>
            </w:r>
          </w:p>
          <w:p w14:paraId="64ABAC3A" w14:textId="77777777" w:rsidR="00781EDA" w:rsidRPr="009F5846" w:rsidRDefault="00781EDA" w:rsidP="00FC644F">
            <w:pPr>
              <w:jc w:val="both"/>
              <w:textAlignment w:val="baseline"/>
              <w:rPr>
                <w:lang w:eastAsia="lt-LT"/>
              </w:rPr>
            </w:pPr>
            <w:r w:rsidRPr="009F5846">
              <w:rPr>
                <w:lang w:eastAsia="lt-LT"/>
              </w:rPr>
              <w:lastRenderedPageBreak/>
              <w:t xml:space="preserve">2) </w:t>
            </w:r>
            <w:proofErr w:type="spellStart"/>
            <w:r w:rsidRPr="009F5846">
              <w:rPr>
                <w:lang w:eastAsia="lt-LT"/>
              </w:rPr>
              <w:t>rezervatinė</w:t>
            </w:r>
            <w:proofErr w:type="spellEnd"/>
            <w:r w:rsidRPr="009F5846">
              <w:rPr>
                <w:lang w:eastAsia="lt-LT"/>
              </w:rPr>
              <w:t xml:space="preserve"> </w:t>
            </w:r>
            <w:proofErr w:type="spellStart"/>
            <w:r w:rsidRPr="009F5846">
              <w:rPr>
                <w:lang w:eastAsia="lt-LT"/>
              </w:rPr>
              <w:t>apyrubė</w:t>
            </w:r>
            <w:proofErr w:type="spellEnd"/>
            <w:r w:rsidRPr="009F5846">
              <w:rPr>
                <w:lang w:eastAsia="lt-LT"/>
              </w:rPr>
              <w:t>; </w:t>
            </w:r>
          </w:p>
          <w:p w14:paraId="28FB2448" w14:textId="0FC6CAC4" w:rsidR="00781EDA" w:rsidRPr="009F5846" w:rsidRDefault="00781EDA" w:rsidP="00FC644F">
            <w:pPr>
              <w:jc w:val="both"/>
              <w:textAlignment w:val="baseline"/>
              <w:rPr>
                <w:lang w:eastAsia="lt-LT"/>
              </w:rPr>
            </w:pPr>
            <w:r w:rsidRPr="009F5846">
              <w:rPr>
                <w:lang w:eastAsia="lt-LT"/>
              </w:rPr>
              <w:t>3) gamtiniai rezervatai, esantys kompleksinėse saugomose teritorijose; </w:t>
            </w:r>
          </w:p>
          <w:p w14:paraId="45ABB79F" w14:textId="77777777" w:rsidR="00781EDA" w:rsidRPr="009F5846" w:rsidRDefault="00781EDA" w:rsidP="00FC644F">
            <w:pPr>
              <w:jc w:val="both"/>
              <w:textAlignment w:val="baseline"/>
              <w:rPr>
                <w:lang w:eastAsia="lt-LT"/>
              </w:rPr>
            </w:pPr>
            <w:r w:rsidRPr="009F5846">
              <w:rPr>
                <w:lang w:eastAsia="lt-LT"/>
              </w:rPr>
              <w:t>4) telmologinių, botaninių ir botaninių-zoologinių draustinių vandens telkiniai; </w:t>
            </w:r>
          </w:p>
          <w:p w14:paraId="67B023F4" w14:textId="77777777" w:rsidR="00781EDA" w:rsidRPr="009F5846" w:rsidRDefault="00781EDA" w:rsidP="00FC644F">
            <w:pPr>
              <w:jc w:val="both"/>
              <w:textAlignment w:val="baseline"/>
              <w:rPr>
                <w:lang w:eastAsia="lt-LT"/>
              </w:rPr>
            </w:pPr>
            <w:r w:rsidRPr="009F5846">
              <w:rPr>
                <w:lang w:eastAsia="lt-LT"/>
              </w:rPr>
              <w:t>5) kertinės miško buveinės valstybiniuose miškuose (duomenys iš VMU); </w:t>
            </w:r>
          </w:p>
          <w:p w14:paraId="6B6035A2" w14:textId="14D62C4A" w:rsidR="00781EDA" w:rsidRPr="009F5846" w:rsidRDefault="00781EDA" w:rsidP="00FC644F">
            <w:pPr>
              <w:jc w:val="both"/>
              <w:textAlignment w:val="baseline"/>
              <w:rPr>
                <w:lang w:eastAsia="lt-LT"/>
              </w:rPr>
            </w:pPr>
            <w:r w:rsidRPr="009F5846">
              <w:rPr>
                <w:lang w:eastAsia="lt-LT"/>
              </w:rPr>
              <w:t>6) natūralių pievų ir ganyklų plotai, kuriems taikomi Specialiųjų žemės naudojimo sąlygų įstatyme nustatyti veiklos apribojimai; </w:t>
            </w:r>
          </w:p>
          <w:p w14:paraId="64F67A91" w14:textId="6263907D" w:rsidR="00781EDA" w:rsidRPr="009F5846" w:rsidRDefault="00781EDA" w:rsidP="1D22BE3F">
            <w:pPr>
              <w:jc w:val="both"/>
              <w:textAlignment w:val="baseline"/>
              <w:rPr>
                <w:lang w:eastAsia="lt-LT"/>
              </w:rPr>
            </w:pPr>
            <w:r w:rsidRPr="009F5846">
              <w:rPr>
                <w:lang w:eastAsia="lt-LT"/>
              </w:rPr>
              <w:t xml:space="preserve">7) pelkių ir </w:t>
            </w:r>
            <w:proofErr w:type="spellStart"/>
            <w:r w:rsidRPr="009F5846">
              <w:rPr>
                <w:lang w:eastAsia="lt-LT"/>
              </w:rPr>
              <w:t>šaltinynų</w:t>
            </w:r>
            <w:proofErr w:type="spellEnd"/>
            <w:r w:rsidRPr="009F5846">
              <w:rPr>
                <w:lang w:eastAsia="lt-LT"/>
              </w:rPr>
              <w:t xml:space="preserve"> plotai, kuriems taikomi Specialiųjų žemės naudojimo sąlygų įstatyme nustatyti veiklos apribojimai; </w:t>
            </w:r>
          </w:p>
          <w:p w14:paraId="5EC8EA1C" w14:textId="77777777" w:rsidR="00781EDA" w:rsidRPr="009F5846" w:rsidRDefault="00781EDA" w:rsidP="1D22BE3F">
            <w:pPr>
              <w:jc w:val="both"/>
              <w:textAlignment w:val="baseline"/>
              <w:rPr>
                <w:lang w:eastAsia="lt-LT"/>
              </w:rPr>
            </w:pPr>
            <w:r w:rsidRPr="009F5846">
              <w:rPr>
                <w:lang w:eastAsia="lt-LT"/>
              </w:rPr>
              <w:t>8) buveinių ir rūšių populiacijų plotai, dėl kurių sudarytos apsaugos sutartys ir sutarta dėl miško kirtimų (išskyrus biologinės įvairovės palaikymo kirtimus) nevykdymo. </w:t>
            </w:r>
          </w:p>
          <w:p w14:paraId="6D7DE4DB" w14:textId="57E124C6" w:rsidR="61F5CE48" w:rsidRPr="00050194" w:rsidRDefault="61F5CE48" w:rsidP="00990602">
            <w:pPr>
              <w:spacing w:after="160" w:line="257" w:lineRule="auto"/>
              <w:jc w:val="both"/>
            </w:pPr>
            <w:r w:rsidRPr="009F5846">
              <w:t>9) EB svarbos buveinių bei rūšių plotai, kuriems nustatyti ir patvirtinti apsaugos tikslai.</w:t>
            </w:r>
          </w:p>
          <w:p w14:paraId="183D4DC6" w14:textId="77777777" w:rsidR="0063733D" w:rsidRDefault="00781EDA" w:rsidP="00FC644F">
            <w:pPr>
              <w:jc w:val="both"/>
              <w:textAlignment w:val="baseline"/>
              <w:rPr>
                <w:lang w:eastAsia="lt-LT"/>
              </w:rPr>
            </w:pPr>
            <w:r w:rsidRPr="009F5846">
              <w:rPr>
                <w:lang w:eastAsia="lt-LT"/>
              </w:rPr>
              <w:t>Pastab</w:t>
            </w:r>
            <w:r w:rsidR="0063733D">
              <w:rPr>
                <w:lang w:eastAsia="lt-LT"/>
              </w:rPr>
              <w:t>os:</w:t>
            </w:r>
          </w:p>
          <w:p w14:paraId="07BE1D61" w14:textId="35DE4B74" w:rsidR="00781EDA" w:rsidRDefault="0063733D" w:rsidP="00FC644F">
            <w:pPr>
              <w:jc w:val="both"/>
              <w:textAlignment w:val="baseline"/>
              <w:rPr>
                <w:lang w:eastAsia="lt-LT"/>
              </w:rPr>
            </w:pPr>
            <w:r>
              <w:rPr>
                <w:lang w:eastAsia="lt-LT"/>
              </w:rPr>
              <w:t>1.</w:t>
            </w:r>
            <w:r w:rsidR="00781EDA" w:rsidRPr="009F5846">
              <w:rPr>
                <w:lang w:eastAsia="lt-LT"/>
              </w:rPr>
              <w:t xml:space="preserve"> </w:t>
            </w:r>
            <w:r w:rsidR="00781EDA" w:rsidRPr="009F5846">
              <w:rPr>
                <w:i/>
                <w:lang w:eastAsia="lt-LT"/>
              </w:rPr>
              <w:t>Persidengiantys plotai apskaitomi tik vieną kartą.</w:t>
            </w:r>
            <w:r w:rsidR="00781EDA" w:rsidRPr="009F5846">
              <w:rPr>
                <w:lang w:eastAsia="lt-LT"/>
              </w:rPr>
              <w:t> </w:t>
            </w:r>
          </w:p>
          <w:p w14:paraId="5CCA216A" w14:textId="785FA8FC" w:rsidR="00F964C4" w:rsidRPr="00F964C4" w:rsidRDefault="0063733D" w:rsidP="00FC644F">
            <w:pPr>
              <w:jc w:val="both"/>
              <w:textAlignment w:val="baseline"/>
              <w:rPr>
                <w:i/>
                <w:iCs/>
                <w:lang w:eastAsia="lt-LT"/>
              </w:rPr>
            </w:pPr>
            <w:r>
              <w:rPr>
                <w:i/>
                <w:iCs/>
              </w:rPr>
              <w:t xml:space="preserve">2. </w:t>
            </w:r>
            <w:r w:rsidR="00F964C4" w:rsidRPr="00F964C4">
              <w:rPr>
                <w:i/>
                <w:iCs/>
              </w:rPr>
              <w:t>Rodiklio reikšmės siekiama 2021–2027 IP lėšomis ir valstybės biudžeto lėšomis.</w:t>
            </w:r>
          </w:p>
        </w:tc>
      </w:tr>
      <w:tr w:rsidR="00781EDA" w:rsidRPr="00050194" w14:paraId="2F37B26C" w14:textId="77777777" w:rsidTr="1D22BE3F">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714BE5E9" w14:textId="77777777" w:rsidR="00781EDA" w:rsidRPr="009F5846" w:rsidRDefault="00781EDA" w:rsidP="00FC644F">
            <w:pPr>
              <w:textAlignment w:val="baseline"/>
              <w:rPr>
                <w:szCs w:val="24"/>
                <w:lang w:eastAsia="lt-LT"/>
              </w:rPr>
            </w:pPr>
            <w:r w:rsidRPr="009F5846">
              <w:rPr>
                <w:szCs w:val="24"/>
                <w:lang w:eastAsia="lt-LT"/>
              </w:rPr>
              <w:lastRenderedPageBreak/>
              <w:t>9. </w:t>
            </w:r>
          </w:p>
        </w:tc>
        <w:tc>
          <w:tcPr>
            <w:tcW w:w="6237" w:type="dxa"/>
            <w:tcBorders>
              <w:top w:val="single" w:sz="4" w:space="0" w:color="auto"/>
              <w:left w:val="single" w:sz="4" w:space="0" w:color="auto"/>
              <w:bottom w:val="single" w:sz="4" w:space="0" w:color="auto"/>
              <w:right w:val="single" w:sz="4" w:space="0" w:color="auto"/>
            </w:tcBorders>
            <w:hideMark/>
          </w:tcPr>
          <w:p w14:paraId="07BFFE2E" w14:textId="77777777" w:rsidR="00781EDA" w:rsidRPr="009F5846" w:rsidRDefault="00781EDA" w:rsidP="00FC644F">
            <w:pPr>
              <w:jc w:val="both"/>
              <w:textAlignment w:val="baseline"/>
              <w:rPr>
                <w:lang w:eastAsia="lt-LT"/>
              </w:rPr>
            </w:pPr>
            <w:r w:rsidRPr="009F5846">
              <w:rPr>
                <w:color w:val="000000" w:themeColor="text1"/>
              </w:rPr>
              <w:t>Stebėsenos rodiklio reikšmės apskaičiavimo tipas</w:t>
            </w:r>
          </w:p>
        </w:tc>
        <w:tc>
          <w:tcPr>
            <w:tcW w:w="7938" w:type="dxa"/>
            <w:tcBorders>
              <w:top w:val="single" w:sz="6" w:space="0" w:color="auto"/>
              <w:left w:val="single" w:sz="6" w:space="0" w:color="auto"/>
              <w:bottom w:val="single" w:sz="6" w:space="0" w:color="auto"/>
              <w:right w:val="single" w:sz="6" w:space="0" w:color="auto"/>
            </w:tcBorders>
            <w:hideMark/>
          </w:tcPr>
          <w:p w14:paraId="6B86D8CA" w14:textId="77777777" w:rsidR="00781EDA" w:rsidRPr="009F5846" w:rsidRDefault="00781EDA" w:rsidP="00FC644F">
            <w:pPr>
              <w:jc w:val="both"/>
              <w:textAlignment w:val="baseline"/>
              <w:rPr>
                <w:lang w:eastAsia="lt-LT"/>
              </w:rPr>
            </w:pPr>
            <w:r w:rsidRPr="009F5846">
              <w:rPr>
                <w:lang w:eastAsia="lt-LT"/>
              </w:rPr>
              <w:t>Įvedamasis stebėsenos rodiklis</w:t>
            </w:r>
          </w:p>
        </w:tc>
      </w:tr>
      <w:tr w:rsidR="00781EDA" w:rsidRPr="00050194" w14:paraId="3450F2DD" w14:textId="77777777" w:rsidTr="1D22BE3F">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06C4A896" w14:textId="77777777" w:rsidR="00781EDA" w:rsidRPr="009F5846" w:rsidRDefault="00781EDA" w:rsidP="00FC644F">
            <w:pPr>
              <w:textAlignment w:val="baseline"/>
              <w:rPr>
                <w:szCs w:val="24"/>
                <w:lang w:eastAsia="lt-LT"/>
              </w:rPr>
            </w:pPr>
            <w:r w:rsidRPr="009F5846">
              <w:rPr>
                <w:szCs w:val="24"/>
                <w:lang w:eastAsia="lt-LT"/>
              </w:rPr>
              <w:t>10. </w:t>
            </w:r>
          </w:p>
        </w:tc>
        <w:tc>
          <w:tcPr>
            <w:tcW w:w="6237" w:type="dxa"/>
            <w:tcBorders>
              <w:top w:val="single" w:sz="4" w:space="0" w:color="auto"/>
              <w:left w:val="single" w:sz="4" w:space="0" w:color="auto"/>
              <w:bottom w:val="single" w:sz="4" w:space="0" w:color="auto"/>
              <w:right w:val="single" w:sz="4" w:space="0" w:color="auto"/>
            </w:tcBorders>
            <w:hideMark/>
          </w:tcPr>
          <w:p w14:paraId="418443AE" w14:textId="77777777" w:rsidR="00781EDA" w:rsidRPr="009F5846" w:rsidRDefault="00781EDA" w:rsidP="00FC644F">
            <w:pPr>
              <w:jc w:val="both"/>
              <w:textAlignment w:val="baseline"/>
              <w:rPr>
                <w:lang w:eastAsia="lt-LT"/>
              </w:rPr>
            </w:pPr>
            <w:r w:rsidRPr="009F5846">
              <w:t xml:space="preserve">Stebėsenos rodiklio </w:t>
            </w:r>
            <w:r w:rsidRPr="009F5846">
              <w:rPr>
                <w:color w:val="000000" w:themeColor="text1"/>
              </w:rPr>
              <w:t xml:space="preserve">reikšmės </w:t>
            </w:r>
            <w:r w:rsidRPr="009F5846">
              <w:t>apskaičiavimo metodas</w:t>
            </w:r>
          </w:p>
        </w:tc>
        <w:tc>
          <w:tcPr>
            <w:tcW w:w="7938" w:type="dxa"/>
            <w:tcBorders>
              <w:top w:val="single" w:sz="6" w:space="0" w:color="auto"/>
              <w:left w:val="single" w:sz="6" w:space="0" w:color="auto"/>
              <w:bottom w:val="single" w:sz="6" w:space="0" w:color="auto"/>
              <w:right w:val="single" w:sz="6" w:space="0" w:color="auto"/>
            </w:tcBorders>
          </w:tcPr>
          <w:p w14:paraId="0A25451A" w14:textId="77777777" w:rsidR="00781EDA" w:rsidRPr="00050194" w:rsidRDefault="00781EDA" w:rsidP="00FC644F">
            <w:pPr>
              <w:jc w:val="both"/>
              <w:textAlignment w:val="baseline"/>
              <w:rPr>
                <w:color w:val="000000"/>
                <w:lang w:eastAsia="lt-LT"/>
              </w:rPr>
            </w:pPr>
            <w:r w:rsidRPr="00050194">
              <w:rPr>
                <w:color w:val="000000" w:themeColor="text1"/>
                <w:lang w:eastAsia="lt-LT"/>
              </w:rPr>
              <w:t>R = (GST x 100) / ST </w:t>
            </w:r>
          </w:p>
          <w:p w14:paraId="52D8B695" w14:textId="77777777" w:rsidR="00781EDA" w:rsidRPr="009F5846" w:rsidRDefault="00781EDA" w:rsidP="00FC644F">
            <w:pPr>
              <w:jc w:val="both"/>
              <w:textAlignment w:val="baseline"/>
              <w:rPr>
                <w:lang w:eastAsia="lt-LT"/>
              </w:rPr>
            </w:pPr>
            <w:r w:rsidRPr="009F5846">
              <w:rPr>
                <w:lang w:eastAsia="lt-LT"/>
              </w:rPr>
              <w:t>R – rodiklio reikšmė (proc.) </w:t>
            </w:r>
          </w:p>
          <w:p w14:paraId="5EE15E8C" w14:textId="77777777" w:rsidR="00781EDA" w:rsidRPr="009F5846" w:rsidRDefault="00781EDA" w:rsidP="00FC644F">
            <w:pPr>
              <w:jc w:val="both"/>
              <w:textAlignment w:val="baseline"/>
              <w:rPr>
                <w:lang w:eastAsia="lt-LT"/>
              </w:rPr>
            </w:pPr>
            <w:r w:rsidRPr="009F5846">
              <w:rPr>
                <w:lang w:eastAsia="lt-LT"/>
              </w:rPr>
              <w:t xml:space="preserve">ST – saugomų teritorijų plotas 2020 m. duomenims  1 155 157 ha (17,69 proc.) </w:t>
            </w:r>
          </w:p>
          <w:p w14:paraId="06F51AB2" w14:textId="77777777" w:rsidR="00781EDA" w:rsidRPr="009F5846" w:rsidRDefault="00781EDA" w:rsidP="00FC644F">
            <w:pPr>
              <w:jc w:val="both"/>
              <w:textAlignment w:val="baseline"/>
              <w:rPr>
                <w:lang w:eastAsia="lt-LT"/>
              </w:rPr>
            </w:pPr>
            <w:r w:rsidRPr="009F5846">
              <w:rPr>
                <w:lang w:eastAsia="lt-LT"/>
              </w:rPr>
              <w:t>GST – griežtai saugomų teritorijų plotas (ha)</w:t>
            </w:r>
          </w:p>
          <w:p w14:paraId="040DDF7B" w14:textId="2E73C63F" w:rsidR="00781EDA" w:rsidRPr="00050194" w:rsidRDefault="00781EDA" w:rsidP="1D22BE3F">
            <w:pPr>
              <w:jc w:val="both"/>
              <w:textAlignment w:val="baseline"/>
              <w:rPr>
                <w:lang w:eastAsia="lt-LT"/>
              </w:rPr>
            </w:pPr>
            <w:r w:rsidRPr="00050194">
              <w:rPr>
                <w:lang w:eastAsia="lt-LT"/>
              </w:rPr>
              <w:t>GST = GST1 + GST2 + GST3 + GST4 + GST5 + GST6 + GST7 + GST8</w:t>
            </w:r>
            <w:r w:rsidR="66BCAC10" w:rsidRPr="00050194">
              <w:rPr>
                <w:szCs w:val="24"/>
              </w:rPr>
              <w:t xml:space="preserve"> + GST9</w:t>
            </w:r>
            <w:r w:rsidRPr="00050194">
              <w:rPr>
                <w:lang w:eastAsia="lt-LT"/>
              </w:rPr>
              <w:t xml:space="preserve"> </w:t>
            </w:r>
          </w:p>
          <w:p w14:paraId="234329BB" w14:textId="77777777" w:rsidR="00781EDA" w:rsidRPr="00050194" w:rsidRDefault="00781EDA" w:rsidP="00FC644F">
            <w:pPr>
              <w:jc w:val="both"/>
              <w:textAlignment w:val="baseline"/>
              <w:rPr>
                <w:szCs w:val="24"/>
                <w:lang w:eastAsia="lt-LT"/>
              </w:rPr>
            </w:pPr>
          </w:p>
          <w:p w14:paraId="62A4BFAD" w14:textId="77777777" w:rsidR="00781EDA" w:rsidRPr="009F5846" w:rsidRDefault="00781EDA" w:rsidP="00FC644F">
            <w:pPr>
              <w:jc w:val="both"/>
              <w:textAlignment w:val="baseline"/>
              <w:rPr>
                <w:lang w:eastAsia="lt-LT"/>
              </w:rPr>
            </w:pPr>
            <w:r w:rsidRPr="009F5846">
              <w:rPr>
                <w:lang w:eastAsia="lt-LT"/>
              </w:rPr>
              <w:t>GST1 – valstybiniai gamtiniai rezervatai; </w:t>
            </w:r>
          </w:p>
          <w:p w14:paraId="655A3A65" w14:textId="77777777" w:rsidR="00781EDA" w:rsidRPr="009F5846" w:rsidRDefault="00781EDA" w:rsidP="00FC644F">
            <w:pPr>
              <w:jc w:val="both"/>
              <w:textAlignment w:val="baseline"/>
              <w:rPr>
                <w:lang w:eastAsia="lt-LT"/>
              </w:rPr>
            </w:pPr>
            <w:r w:rsidRPr="009F5846">
              <w:rPr>
                <w:lang w:eastAsia="lt-LT"/>
              </w:rPr>
              <w:t xml:space="preserve">GST2 – </w:t>
            </w:r>
            <w:proofErr w:type="spellStart"/>
            <w:r w:rsidRPr="009F5846">
              <w:rPr>
                <w:lang w:eastAsia="lt-LT"/>
              </w:rPr>
              <w:t>rezervatinė</w:t>
            </w:r>
            <w:proofErr w:type="spellEnd"/>
            <w:r w:rsidRPr="009F5846">
              <w:rPr>
                <w:lang w:eastAsia="lt-LT"/>
              </w:rPr>
              <w:t xml:space="preserve"> </w:t>
            </w:r>
            <w:proofErr w:type="spellStart"/>
            <w:r w:rsidRPr="009F5846">
              <w:rPr>
                <w:lang w:eastAsia="lt-LT"/>
              </w:rPr>
              <w:t>apyrubė</w:t>
            </w:r>
            <w:proofErr w:type="spellEnd"/>
            <w:r w:rsidRPr="009F5846">
              <w:rPr>
                <w:lang w:eastAsia="lt-LT"/>
              </w:rPr>
              <w:t>; </w:t>
            </w:r>
          </w:p>
          <w:p w14:paraId="517F19C5" w14:textId="026E36B9" w:rsidR="00781EDA" w:rsidRPr="009F5846" w:rsidRDefault="00781EDA" w:rsidP="00FC644F">
            <w:pPr>
              <w:jc w:val="both"/>
              <w:textAlignment w:val="baseline"/>
              <w:rPr>
                <w:lang w:eastAsia="lt-LT"/>
              </w:rPr>
            </w:pPr>
            <w:r w:rsidRPr="009F5846">
              <w:rPr>
                <w:lang w:eastAsia="lt-LT"/>
              </w:rPr>
              <w:t>GST3 – gamtiniai rezervatai, esantys kompleksinėse saugomose teritorijose; </w:t>
            </w:r>
          </w:p>
          <w:p w14:paraId="140C75AF" w14:textId="77777777" w:rsidR="00781EDA" w:rsidRPr="009F5846" w:rsidRDefault="00781EDA" w:rsidP="00FC644F">
            <w:pPr>
              <w:jc w:val="both"/>
              <w:textAlignment w:val="baseline"/>
              <w:rPr>
                <w:lang w:eastAsia="lt-LT"/>
              </w:rPr>
            </w:pPr>
            <w:r w:rsidRPr="009F5846">
              <w:rPr>
                <w:lang w:eastAsia="lt-LT"/>
              </w:rPr>
              <w:t>GST4 – telmologinių, botaninių ir botaninių-zoologinių draustinių vandens telkiniai; </w:t>
            </w:r>
          </w:p>
          <w:p w14:paraId="3D0B6941" w14:textId="77777777" w:rsidR="00781EDA" w:rsidRPr="009F5846" w:rsidRDefault="00781EDA" w:rsidP="00FC644F">
            <w:pPr>
              <w:jc w:val="both"/>
              <w:textAlignment w:val="baseline"/>
              <w:rPr>
                <w:lang w:eastAsia="lt-LT"/>
              </w:rPr>
            </w:pPr>
            <w:r w:rsidRPr="009F5846">
              <w:rPr>
                <w:lang w:eastAsia="lt-LT"/>
              </w:rPr>
              <w:t>GST5 – kertinės miško buveinės valstybiniuose miškuose (duomenys iš VMU); </w:t>
            </w:r>
          </w:p>
          <w:p w14:paraId="79D1C2AB" w14:textId="2CFFC47F" w:rsidR="00781EDA" w:rsidRPr="009F5846" w:rsidRDefault="00781EDA" w:rsidP="00FC644F">
            <w:pPr>
              <w:jc w:val="both"/>
              <w:textAlignment w:val="baseline"/>
              <w:rPr>
                <w:lang w:eastAsia="lt-LT"/>
              </w:rPr>
            </w:pPr>
            <w:r w:rsidRPr="009F5846">
              <w:rPr>
                <w:lang w:eastAsia="lt-LT"/>
              </w:rPr>
              <w:t>GST6 – natūralių pievų ir ganyklų plotai, kuriems taikomi Specialiųjų žemės naudojimo sąlygų įstatyme nustatyti veiklos apribojimai; </w:t>
            </w:r>
          </w:p>
          <w:p w14:paraId="7F261513" w14:textId="648CD510" w:rsidR="00781EDA" w:rsidRPr="009F5846" w:rsidRDefault="00781EDA" w:rsidP="00FC644F">
            <w:pPr>
              <w:jc w:val="both"/>
              <w:textAlignment w:val="baseline"/>
              <w:rPr>
                <w:lang w:eastAsia="lt-LT"/>
              </w:rPr>
            </w:pPr>
            <w:r w:rsidRPr="009F5846">
              <w:rPr>
                <w:lang w:eastAsia="lt-LT"/>
              </w:rPr>
              <w:lastRenderedPageBreak/>
              <w:t xml:space="preserve">GST7 – pelkių ir </w:t>
            </w:r>
            <w:proofErr w:type="spellStart"/>
            <w:r w:rsidRPr="009F5846">
              <w:rPr>
                <w:lang w:eastAsia="lt-LT"/>
              </w:rPr>
              <w:t>šaltinynų</w:t>
            </w:r>
            <w:proofErr w:type="spellEnd"/>
            <w:r w:rsidRPr="009F5846">
              <w:rPr>
                <w:lang w:eastAsia="lt-LT"/>
              </w:rPr>
              <w:t xml:space="preserve"> plotai, kuriems taikomi Specialiųjų žemės naudojimo sąlygų įstatyme nustatyti veiklos apribojimai; </w:t>
            </w:r>
          </w:p>
          <w:p w14:paraId="73037CF3" w14:textId="17074DB2" w:rsidR="00781EDA" w:rsidRPr="009F5846" w:rsidRDefault="00781EDA" w:rsidP="00FC644F">
            <w:pPr>
              <w:jc w:val="both"/>
              <w:textAlignment w:val="baseline"/>
              <w:rPr>
                <w:ins w:id="1" w:author="Tomas Tukačiauskas" w:date="2024-07-17T12:40:00Z"/>
                <w:lang w:eastAsia="lt-LT"/>
              </w:rPr>
            </w:pPr>
            <w:r w:rsidRPr="009F5846">
              <w:rPr>
                <w:lang w:eastAsia="lt-LT"/>
              </w:rPr>
              <w:t>GST8 – buveinių ir rūšių populiacijų plotai, dėl kurių sudarytos apsaugos sutartys ir sutarta dėl miško kirtimų (išskyrus biologinės įvairovės palaikymo kirtimus) nevykdymo</w:t>
            </w:r>
            <w:r w:rsidR="00990602" w:rsidRPr="009F5846">
              <w:rPr>
                <w:lang w:eastAsia="lt-LT"/>
              </w:rPr>
              <w:t>;</w:t>
            </w:r>
            <w:r w:rsidRPr="009F5846">
              <w:rPr>
                <w:lang w:eastAsia="lt-LT"/>
              </w:rPr>
              <w:t> </w:t>
            </w:r>
          </w:p>
          <w:p w14:paraId="286FAD2C" w14:textId="4C89A073" w:rsidR="1F4182D4" w:rsidRPr="00050194" w:rsidRDefault="1F4182D4" w:rsidP="00990602">
            <w:pPr>
              <w:spacing w:after="160" w:line="257" w:lineRule="auto"/>
              <w:jc w:val="both"/>
            </w:pPr>
            <w:r w:rsidRPr="009F5846">
              <w:t>GST9 – EB svarbos buveinių bei rūšių plotai, kuriems nustatyti ir patvirtinti apsaugos tikslai</w:t>
            </w:r>
          </w:p>
          <w:p w14:paraId="67DD6AA4" w14:textId="77777777" w:rsidR="00781EDA" w:rsidRPr="009F5846" w:rsidRDefault="00781EDA" w:rsidP="00FC644F">
            <w:pPr>
              <w:jc w:val="both"/>
              <w:textAlignment w:val="baseline"/>
              <w:rPr>
                <w:lang w:eastAsia="lt-LT"/>
              </w:rPr>
            </w:pPr>
            <w:r w:rsidRPr="009F5846">
              <w:rPr>
                <w:b/>
                <w:lang w:eastAsia="lt-LT"/>
              </w:rPr>
              <w:t>Pastaba.</w:t>
            </w:r>
            <w:r w:rsidRPr="009F5846">
              <w:rPr>
                <w:lang w:eastAsia="lt-LT"/>
              </w:rPr>
              <w:t xml:space="preserve"> </w:t>
            </w:r>
            <w:r w:rsidRPr="009F5846">
              <w:rPr>
                <w:i/>
                <w:lang w:eastAsia="lt-LT"/>
              </w:rPr>
              <w:t>Persidengiantys plotai apskaitomi tik vieną kartą.</w:t>
            </w:r>
            <w:r w:rsidRPr="009F5846">
              <w:rPr>
                <w:lang w:eastAsia="lt-LT"/>
              </w:rPr>
              <w:t> </w:t>
            </w:r>
          </w:p>
        </w:tc>
      </w:tr>
      <w:tr w:rsidR="00781EDA" w:rsidRPr="00050194" w14:paraId="4E92E0CD" w14:textId="77777777" w:rsidTr="1D22BE3F">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2081E799" w14:textId="77777777" w:rsidR="00781EDA" w:rsidRPr="009F5846" w:rsidRDefault="00781EDA" w:rsidP="00FC644F">
            <w:pPr>
              <w:textAlignment w:val="baseline"/>
              <w:rPr>
                <w:szCs w:val="24"/>
                <w:lang w:eastAsia="lt-LT"/>
              </w:rPr>
            </w:pPr>
            <w:r w:rsidRPr="009F5846">
              <w:rPr>
                <w:szCs w:val="24"/>
                <w:lang w:eastAsia="lt-LT"/>
              </w:rPr>
              <w:lastRenderedPageBreak/>
              <w:t>11. </w:t>
            </w:r>
          </w:p>
        </w:tc>
        <w:tc>
          <w:tcPr>
            <w:tcW w:w="6237" w:type="dxa"/>
            <w:tcBorders>
              <w:top w:val="single" w:sz="4" w:space="0" w:color="auto"/>
              <w:left w:val="single" w:sz="4" w:space="0" w:color="auto"/>
              <w:bottom w:val="single" w:sz="4" w:space="0" w:color="auto"/>
              <w:right w:val="single" w:sz="4" w:space="0" w:color="auto"/>
            </w:tcBorders>
            <w:hideMark/>
          </w:tcPr>
          <w:p w14:paraId="329E8DDB" w14:textId="77777777" w:rsidR="00781EDA" w:rsidRPr="009F5846" w:rsidRDefault="00781EDA" w:rsidP="00FC644F">
            <w:pPr>
              <w:jc w:val="both"/>
              <w:textAlignment w:val="baseline"/>
              <w:rPr>
                <w:lang w:eastAsia="lt-LT"/>
              </w:rPr>
            </w:pPr>
            <w:r w:rsidRPr="009F5846">
              <w:t>Stebėsenos rodiklio duomenų šaltiniai</w:t>
            </w:r>
          </w:p>
        </w:tc>
        <w:tc>
          <w:tcPr>
            <w:tcW w:w="7938" w:type="dxa"/>
            <w:tcBorders>
              <w:top w:val="single" w:sz="6" w:space="0" w:color="auto"/>
              <w:left w:val="single" w:sz="6" w:space="0" w:color="auto"/>
              <w:bottom w:val="single" w:sz="6" w:space="0" w:color="auto"/>
              <w:right w:val="single" w:sz="6" w:space="0" w:color="auto"/>
            </w:tcBorders>
          </w:tcPr>
          <w:p w14:paraId="58AB0432" w14:textId="2C3F9221" w:rsidR="007A5F53" w:rsidRPr="00050194" w:rsidRDefault="007A5F53" w:rsidP="007A5F53">
            <w:pPr>
              <w:jc w:val="both"/>
              <w:textAlignment w:val="baseline"/>
            </w:pPr>
            <w:r w:rsidRPr="009F5846">
              <w:t xml:space="preserve">Pirminis duomenų šaltinis – </w:t>
            </w:r>
            <w:r w:rsidR="00E8117B" w:rsidRPr="003F2B7B">
              <w:rPr>
                <w:rFonts w:asciiTheme="majorBidi" w:eastAsiaTheme="minorHAnsi" w:hAnsiTheme="majorBidi" w:cstheme="majorBidi"/>
                <w:szCs w:val="24"/>
              </w:rPr>
              <w:t>priėmimo–perdavimo aktai</w:t>
            </w:r>
            <w:r w:rsidR="00F964C4">
              <w:rPr>
                <w:rFonts w:asciiTheme="majorBidi" w:eastAsiaTheme="minorHAnsi" w:hAnsiTheme="majorBidi" w:cstheme="majorBidi"/>
                <w:szCs w:val="24"/>
              </w:rPr>
              <w:t xml:space="preserve">, </w:t>
            </w:r>
            <w:r w:rsidR="00F964C4">
              <w:t>p</w:t>
            </w:r>
            <w:r w:rsidR="00F964C4" w:rsidRPr="009F5846">
              <w:t>rojektų įgyvendinimo ataskaitos</w:t>
            </w:r>
            <w:r w:rsidR="00E8117B" w:rsidRPr="003F2B7B">
              <w:rPr>
                <w:rFonts w:asciiTheme="majorBidi" w:eastAsiaTheme="minorHAnsi" w:hAnsiTheme="majorBidi" w:cstheme="majorBidi"/>
                <w:szCs w:val="24"/>
              </w:rPr>
              <w:t>.</w:t>
            </w:r>
          </w:p>
          <w:p w14:paraId="243634C3" w14:textId="314C66DB" w:rsidR="00781EDA" w:rsidRPr="00482E6C" w:rsidRDefault="007A5F53" w:rsidP="00F964C4">
            <w:pPr>
              <w:jc w:val="both"/>
              <w:textAlignment w:val="baseline"/>
              <w:rPr>
                <w:lang w:eastAsia="lt-LT"/>
              </w:rPr>
            </w:pPr>
            <w:r w:rsidRPr="00482E6C">
              <w:t>Antrinis duomenų šaltinis –</w:t>
            </w:r>
            <w:r w:rsidR="00DC589A">
              <w:t xml:space="preserve"> </w:t>
            </w:r>
            <w:r w:rsidR="00081FAD">
              <w:t>p</w:t>
            </w:r>
            <w:r w:rsidR="00081FAD" w:rsidRPr="009F5846">
              <w:t>rojektų įgyvendinimo ataskaitos</w:t>
            </w:r>
            <w:r w:rsidR="00081FAD">
              <w:t>,</w:t>
            </w:r>
            <w:r w:rsidR="00081FAD" w:rsidRPr="009F5846">
              <w:t xml:space="preserve"> </w:t>
            </w:r>
            <w:r w:rsidR="00E8117B" w:rsidRPr="009F5846">
              <w:t>galutinė projekto veiklos ataskaita.</w:t>
            </w:r>
            <w:r w:rsidR="00F964C4">
              <w:t xml:space="preserve"> </w:t>
            </w:r>
            <w:r w:rsidR="00781EDA" w:rsidRPr="00482E6C">
              <w:rPr>
                <w:lang w:eastAsia="lt-LT"/>
              </w:rPr>
              <w:t xml:space="preserve">Saugomų teritorijų valstybės kadastras, Lietuvos Respublikos upių, ežerų ir tvenkinių kadastras, </w:t>
            </w:r>
            <w:r w:rsidR="78DCF9CD" w:rsidRPr="00482E6C">
              <w:t>Miškų valstybės kadastras, Lietuvos Respublikos aplinkos ministro 2018 m. balandžio 19 d. įsakymas Nr. D1-</w:t>
            </w:r>
            <w:r w:rsidR="78DCF9CD" w:rsidRPr="00E8117B">
              <w:t>317</w:t>
            </w:r>
            <w:r w:rsidR="00E8117B" w:rsidRPr="00E8117B">
              <w:t xml:space="preserve"> „D</w:t>
            </w:r>
            <w:r w:rsidR="00E8117B" w:rsidRPr="00F964C4">
              <w:rPr>
                <w:color w:val="000000"/>
              </w:rPr>
              <w:t>ėl buveinių apsaugai svarbių teritorijų nustatymo“</w:t>
            </w:r>
            <w:r w:rsidR="00E8117B" w:rsidRPr="00E8117B">
              <w:t xml:space="preserve">.   </w:t>
            </w:r>
          </w:p>
        </w:tc>
      </w:tr>
      <w:tr w:rsidR="00781EDA" w:rsidRPr="00050194" w14:paraId="54DCECE0" w14:textId="77777777" w:rsidTr="1D22BE3F">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73C6E8A5" w14:textId="77777777" w:rsidR="00781EDA" w:rsidRPr="00482E6C" w:rsidRDefault="00781EDA" w:rsidP="00FC644F">
            <w:pPr>
              <w:textAlignment w:val="baseline"/>
              <w:rPr>
                <w:szCs w:val="24"/>
                <w:lang w:eastAsia="lt-LT"/>
              </w:rPr>
            </w:pPr>
            <w:r w:rsidRPr="00482E6C">
              <w:rPr>
                <w:szCs w:val="24"/>
                <w:lang w:eastAsia="lt-LT"/>
              </w:rPr>
              <w:t>12. </w:t>
            </w:r>
          </w:p>
        </w:tc>
        <w:tc>
          <w:tcPr>
            <w:tcW w:w="6237" w:type="dxa"/>
            <w:tcBorders>
              <w:top w:val="single" w:sz="4" w:space="0" w:color="auto"/>
              <w:left w:val="single" w:sz="4" w:space="0" w:color="auto"/>
              <w:bottom w:val="single" w:sz="4" w:space="0" w:color="auto"/>
              <w:right w:val="single" w:sz="4" w:space="0" w:color="auto"/>
            </w:tcBorders>
            <w:hideMark/>
          </w:tcPr>
          <w:p w14:paraId="30D7E96B" w14:textId="77777777" w:rsidR="00781EDA" w:rsidRPr="00482E6C" w:rsidRDefault="00781EDA" w:rsidP="00FC644F">
            <w:pPr>
              <w:jc w:val="both"/>
              <w:textAlignment w:val="baseline"/>
              <w:rPr>
                <w:lang w:eastAsia="lt-LT"/>
              </w:rPr>
            </w:pPr>
            <w:r w:rsidRPr="00482E6C">
              <w:t>Stebėsenos rodiklio reikšmės skaičiavimo periodiškumas</w:t>
            </w:r>
          </w:p>
        </w:tc>
        <w:tc>
          <w:tcPr>
            <w:tcW w:w="7938" w:type="dxa"/>
            <w:tcBorders>
              <w:top w:val="single" w:sz="6" w:space="0" w:color="auto"/>
              <w:left w:val="single" w:sz="6" w:space="0" w:color="auto"/>
              <w:bottom w:val="single" w:sz="6" w:space="0" w:color="auto"/>
              <w:right w:val="single" w:sz="6" w:space="0" w:color="auto"/>
            </w:tcBorders>
            <w:hideMark/>
          </w:tcPr>
          <w:p w14:paraId="662281DD" w14:textId="140EAA93" w:rsidR="00781EDA" w:rsidRPr="00482E6C" w:rsidRDefault="1D96F99B" w:rsidP="1D22BE3F">
            <w:pPr>
              <w:widowControl w:val="0"/>
              <w:jc w:val="both"/>
              <w:rPr>
                <w:color w:val="000000" w:themeColor="text1"/>
              </w:rPr>
            </w:pPr>
            <w:r w:rsidRPr="00482E6C">
              <w:t>Rodiklio reikšmė skaičiuojama du kartus: 2025 m. ir 2030 m.</w:t>
            </w:r>
            <w:r w:rsidR="00781EDA" w:rsidRPr="00482E6C">
              <w:rPr>
                <w:color w:val="000000" w:themeColor="text1"/>
              </w:rPr>
              <w:t xml:space="preserve">, </w:t>
            </w:r>
            <w:r w:rsidR="00781EDA" w:rsidRPr="00482E6C">
              <w:t xml:space="preserve">ne vėliau kaip iki </w:t>
            </w:r>
            <w:r w:rsidR="4B732C9E" w:rsidRPr="00482E6C">
              <w:t>sekančių metų</w:t>
            </w:r>
            <w:r w:rsidR="00DC1562" w:rsidRPr="00482E6C">
              <w:t xml:space="preserve"> </w:t>
            </w:r>
            <w:r w:rsidR="193ABA5C" w:rsidRPr="00482E6C">
              <w:t xml:space="preserve">sausio </w:t>
            </w:r>
            <w:r w:rsidR="00781EDA" w:rsidRPr="00482E6C">
              <w:t>31 d</w:t>
            </w:r>
            <w:r w:rsidR="472E1BBD" w:rsidRPr="00482E6C">
              <w:t>.</w:t>
            </w:r>
          </w:p>
        </w:tc>
      </w:tr>
      <w:tr w:rsidR="00781EDA" w:rsidRPr="00050194" w14:paraId="3CB19CF9" w14:textId="77777777" w:rsidTr="1D22BE3F">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3A78354D" w14:textId="77777777" w:rsidR="00781EDA" w:rsidRPr="00482E6C" w:rsidRDefault="00781EDA" w:rsidP="00FC644F">
            <w:pPr>
              <w:textAlignment w:val="baseline"/>
              <w:rPr>
                <w:szCs w:val="24"/>
                <w:lang w:eastAsia="lt-LT"/>
              </w:rPr>
            </w:pPr>
            <w:r w:rsidRPr="00482E6C">
              <w:rPr>
                <w:szCs w:val="24"/>
                <w:lang w:eastAsia="lt-LT"/>
              </w:rPr>
              <w:t>13. </w:t>
            </w:r>
          </w:p>
        </w:tc>
        <w:tc>
          <w:tcPr>
            <w:tcW w:w="6237" w:type="dxa"/>
            <w:tcBorders>
              <w:top w:val="single" w:sz="4" w:space="0" w:color="auto"/>
              <w:left w:val="single" w:sz="4" w:space="0" w:color="auto"/>
              <w:bottom w:val="single" w:sz="4" w:space="0" w:color="auto"/>
              <w:right w:val="single" w:sz="4" w:space="0" w:color="auto"/>
            </w:tcBorders>
            <w:hideMark/>
          </w:tcPr>
          <w:p w14:paraId="30A1A257" w14:textId="77777777" w:rsidR="00781EDA" w:rsidRPr="00482E6C" w:rsidRDefault="00781EDA" w:rsidP="00FC644F">
            <w:pPr>
              <w:jc w:val="both"/>
              <w:textAlignment w:val="baseline"/>
              <w:rPr>
                <w:lang w:eastAsia="lt-LT"/>
              </w:rPr>
            </w:pPr>
            <w:r w:rsidRPr="00482E6C">
              <w:t>Stebėsenos rodiklio pasiekimo momentas</w:t>
            </w:r>
          </w:p>
        </w:tc>
        <w:tc>
          <w:tcPr>
            <w:tcW w:w="7938" w:type="dxa"/>
            <w:tcBorders>
              <w:top w:val="single" w:sz="6" w:space="0" w:color="auto"/>
              <w:left w:val="single" w:sz="6" w:space="0" w:color="auto"/>
              <w:bottom w:val="single" w:sz="6" w:space="0" w:color="auto"/>
              <w:right w:val="single" w:sz="6" w:space="0" w:color="auto"/>
            </w:tcBorders>
            <w:hideMark/>
          </w:tcPr>
          <w:p w14:paraId="43DDB581" w14:textId="62987122" w:rsidR="00781EDA" w:rsidRPr="00482E6C" w:rsidRDefault="00781EDA" w:rsidP="00FC644F">
            <w:pPr>
              <w:pStyle w:val="NoSpacing"/>
              <w:spacing w:before="0" w:beforeAutospacing="0" w:after="0" w:afterAutospacing="0"/>
              <w:jc w:val="both"/>
              <w:rPr>
                <w:lang w:eastAsia="en-US"/>
              </w:rPr>
            </w:pPr>
            <w:r w:rsidRPr="00482E6C">
              <w:rPr>
                <w:color w:val="000000" w:themeColor="text1"/>
                <w:lang w:eastAsia="en-US"/>
              </w:rPr>
              <w:t xml:space="preserve">Projekto veiklų įgyvendinimo </w:t>
            </w:r>
            <w:r w:rsidR="00857898" w:rsidRPr="00482E6C">
              <w:rPr>
                <w:color w:val="000000" w:themeColor="text1"/>
                <w:lang w:eastAsia="en-US"/>
              </w:rPr>
              <w:t>pabaigoje</w:t>
            </w:r>
            <w:r w:rsidRPr="00482E6C">
              <w:rPr>
                <w:color w:val="000000" w:themeColor="text1"/>
                <w:lang w:eastAsia="en-US"/>
              </w:rPr>
              <w:t>.</w:t>
            </w:r>
            <w:r w:rsidRPr="00482E6C">
              <w:rPr>
                <w:lang w:eastAsia="en-US"/>
              </w:rPr>
              <w:t xml:space="preserve"> </w:t>
            </w:r>
          </w:p>
          <w:p w14:paraId="2B88DDCC" w14:textId="627E60B3" w:rsidR="00781EDA" w:rsidRPr="00482E6C" w:rsidRDefault="00781EDA" w:rsidP="00E8117B">
            <w:pPr>
              <w:jc w:val="both"/>
              <w:textAlignment w:val="baseline"/>
              <w:rPr>
                <w:lang w:eastAsia="lt-LT"/>
              </w:rPr>
            </w:pPr>
            <w:r w:rsidRPr="00482E6C">
              <w:t>Stebėsenos rodiklis laikomas pasiektu, kai projekto veiklų įgyvendinimo pabaigoje susumavus projektų lygiu pateiktas rodiklių reikšmes pasiekiama rodiklio reikšmė</w:t>
            </w:r>
            <w:r w:rsidR="00F964C4">
              <w:t>.</w:t>
            </w:r>
            <w:ins w:id="2" w:author="Sigita Alčauskienė" w:date="2024-09-17T08:44:00Z" w16du:dateUtc="2024-09-17T05:44:00Z">
              <w:r w:rsidR="00E8117B" w:rsidRPr="00E8117B">
                <w:rPr>
                  <w:rFonts w:asciiTheme="majorBidi" w:hAnsiTheme="majorBidi" w:cstheme="majorBidi"/>
                  <w:szCs w:val="24"/>
                </w:rPr>
                <w:t xml:space="preserve"> </w:t>
              </w:r>
            </w:ins>
            <w:r w:rsidR="00F964C4" w:rsidRPr="00C73612">
              <w:t>2021–2027 IP lė</w:t>
            </w:r>
            <w:r w:rsidR="00F964C4">
              <w:t xml:space="preserve">šomis </w:t>
            </w:r>
            <w:r w:rsidR="00E8117B" w:rsidRPr="00E8117B">
              <w:t xml:space="preserve">pasiekta </w:t>
            </w:r>
            <w:r w:rsidR="00F964C4">
              <w:t xml:space="preserve">rodiklio reikšmė </w:t>
            </w:r>
            <w:r w:rsidR="00E8117B" w:rsidRPr="00E8117B">
              <w:t>turi būti pateikiama iki projekto veiklų įgyvendinimo pabaigos, bet ne vėliau nei iki 2029 m. iki spalio 1 d.</w:t>
            </w:r>
          </w:p>
        </w:tc>
      </w:tr>
      <w:tr w:rsidR="00781EDA" w:rsidRPr="00050194" w14:paraId="3C42DAF2" w14:textId="77777777" w:rsidTr="1D22BE3F">
        <w:trPr>
          <w:trHeight w:val="694"/>
        </w:trPr>
        <w:tc>
          <w:tcPr>
            <w:tcW w:w="701"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04DFC956" w14:textId="77777777" w:rsidR="00781EDA" w:rsidRPr="00482E6C" w:rsidRDefault="00781EDA" w:rsidP="00FC644F">
            <w:pPr>
              <w:textAlignment w:val="baseline"/>
              <w:rPr>
                <w:szCs w:val="24"/>
                <w:lang w:eastAsia="lt-LT"/>
              </w:rPr>
            </w:pPr>
            <w:r w:rsidRPr="00482E6C">
              <w:rPr>
                <w:szCs w:val="24"/>
                <w:lang w:eastAsia="lt-LT"/>
              </w:rPr>
              <w:t>14. </w:t>
            </w:r>
          </w:p>
        </w:tc>
        <w:tc>
          <w:tcPr>
            <w:tcW w:w="6237" w:type="dxa"/>
            <w:tcBorders>
              <w:top w:val="single" w:sz="4" w:space="0" w:color="auto"/>
              <w:left w:val="single" w:sz="4" w:space="0" w:color="auto"/>
              <w:bottom w:val="single" w:sz="4" w:space="0" w:color="auto"/>
              <w:right w:val="single" w:sz="4" w:space="0" w:color="auto"/>
            </w:tcBorders>
            <w:hideMark/>
          </w:tcPr>
          <w:p w14:paraId="183BA9A8" w14:textId="77777777" w:rsidR="00781EDA" w:rsidRPr="00482E6C" w:rsidRDefault="00781EDA" w:rsidP="00FC644F">
            <w:pPr>
              <w:jc w:val="both"/>
              <w:textAlignment w:val="baseline"/>
              <w:rPr>
                <w:lang w:eastAsia="lt-LT"/>
              </w:rPr>
            </w:pPr>
            <w:r w:rsidRPr="00482E6C">
              <w:t>Už stebėsenos rodiklį atsakinga įstaiga</w:t>
            </w:r>
          </w:p>
        </w:tc>
        <w:tc>
          <w:tcPr>
            <w:tcW w:w="7938" w:type="dxa"/>
            <w:tcBorders>
              <w:top w:val="single" w:sz="6" w:space="0" w:color="auto"/>
              <w:left w:val="single" w:sz="6" w:space="0" w:color="auto"/>
              <w:bottom w:val="single" w:sz="6" w:space="0" w:color="auto"/>
              <w:right w:val="single" w:sz="6" w:space="0" w:color="auto"/>
            </w:tcBorders>
            <w:hideMark/>
          </w:tcPr>
          <w:p w14:paraId="43E85B76" w14:textId="77777777" w:rsidR="00781EDA" w:rsidRPr="00050194" w:rsidRDefault="00781EDA" w:rsidP="00FC644F">
            <w:pPr>
              <w:jc w:val="both"/>
            </w:pPr>
            <w:r w:rsidRPr="00482E6C">
              <w:t>Už duomenų apie faktiškai pasiektas stebėsenos rodiklio reikšmes projekto lygiu pateikimą atsakingi projektų vykdytojai.</w:t>
            </w:r>
          </w:p>
          <w:p w14:paraId="4881F28D" w14:textId="02B93073" w:rsidR="00781EDA" w:rsidRPr="00482E6C" w:rsidRDefault="00CE75AD" w:rsidP="00FC644F">
            <w:pPr>
              <w:widowControl w:val="0"/>
              <w:jc w:val="both"/>
              <w:rPr>
                <w:rFonts w:eastAsia="Calibri"/>
                <w:lang w:eastAsia="lt-LT"/>
              </w:rPr>
            </w:pPr>
            <w:r w:rsidRPr="00482E6C">
              <w:rPr>
                <w:rStyle w:val="ui-provider"/>
                <w:rFonts w:asciiTheme="majorBidi" w:hAnsiTheme="majorBidi" w:cstheme="majorBidi"/>
              </w:rPr>
              <w:t>Stebėsenos rodiklio aprašymo kortelę parengė Lietuvos Respublikos aplinkos ministerija.</w:t>
            </w:r>
          </w:p>
        </w:tc>
      </w:tr>
      <w:tr w:rsidR="00781EDA" w:rsidRPr="00050194" w14:paraId="684EEDAF" w14:textId="77777777" w:rsidTr="1D22BE3F">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6BD659F1" w14:textId="77777777" w:rsidR="00781EDA" w:rsidRPr="00482E6C" w:rsidRDefault="00781EDA" w:rsidP="00FC644F">
            <w:pPr>
              <w:textAlignment w:val="baseline"/>
              <w:rPr>
                <w:szCs w:val="24"/>
                <w:lang w:eastAsia="lt-LT"/>
              </w:rPr>
            </w:pPr>
            <w:r w:rsidRPr="00482E6C">
              <w:rPr>
                <w:szCs w:val="24"/>
                <w:lang w:eastAsia="lt-LT"/>
              </w:rPr>
              <w:t>15. </w:t>
            </w:r>
          </w:p>
        </w:tc>
        <w:tc>
          <w:tcPr>
            <w:tcW w:w="6237" w:type="dxa"/>
            <w:tcBorders>
              <w:top w:val="single" w:sz="4" w:space="0" w:color="auto"/>
              <w:left w:val="single" w:sz="4" w:space="0" w:color="auto"/>
              <w:bottom w:val="single" w:sz="4" w:space="0" w:color="auto"/>
              <w:right w:val="single" w:sz="4" w:space="0" w:color="auto"/>
            </w:tcBorders>
            <w:hideMark/>
          </w:tcPr>
          <w:p w14:paraId="19455F33" w14:textId="77777777" w:rsidR="00781EDA" w:rsidRPr="00482E6C" w:rsidRDefault="00781EDA" w:rsidP="00FC644F">
            <w:pPr>
              <w:jc w:val="both"/>
              <w:textAlignment w:val="baseline"/>
              <w:rPr>
                <w:lang w:eastAsia="lt-LT"/>
              </w:rPr>
            </w:pPr>
            <w:r w:rsidRPr="00482E6C">
              <w:t>Įstaigos padalinys ir kontaktinis telefono numeris</w:t>
            </w:r>
          </w:p>
        </w:tc>
        <w:tc>
          <w:tcPr>
            <w:tcW w:w="7938" w:type="dxa"/>
            <w:tcBorders>
              <w:top w:val="single" w:sz="6" w:space="0" w:color="auto"/>
              <w:left w:val="single" w:sz="6" w:space="0" w:color="auto"/>
              <w:bottom w:val="single" w:sz="6" w:space="0" w:color="auto"/>
              <w:right w:val="single" w:sz="6" w:space="0" w:color="auto"/>
            </w:tcBorders>
            <w:hideMark/>
          </w:tcPr>
          <w:p w14:paraId="6B6CE385" w14:textId="77777777" w:rsidR="00CE75AD" w:rsidRPr="00482E6C" w:rsidRDefault="00CE75AD" w:rsidP="00CE75AD">
            <w:pPr>
              <w:jc w:val="both"/>
              <w:rPr>
                <w:rFonts w:asciiTheme="majorBidi" w:eastAsiaTheme="minorEastAsia" w:hAnsiTheme="majorBidi" w:cstheme="majorBidi"/>
              </w:rPr>
            </w:pPr>
            <w:r w:rsidRPr="00482E6C">
              <w:rPr>
                <w:rFonts w:asciiTheme="majorBidi" w:eastAsiaTheme="minorEastAsia" w:hAnsiTheme="majorBidi" w:cstheme="majorBidi"/>
              </w:rPr>
              <w:t>Strateginio valdymo ir investicijų departamento</w:t>
            </w:r>
          </w:p>
          <w:p w14:paraId="4B614334" w14:textId="77777777" w:rsidR="00CE75AD" w:rsidRPr="00482E6C" w:rsidRDefault="00CE75AD" w:rsidP="00CE75AD">
            <w:pPr>
              <w:jc w:val="both"/>
              <w:rPr>
                <w:rFonts w:asciiTheme="majorBidi" w:eastAsiaTheme="minorEastAsia" w:hAnsiTheme="majorBidi" w:cstheme="majorBidi"/>
              </w:rPr>
            </w:pPr>
            <w:r w:rsidRPr="00482E6C">
              <w:rPr>
                <w:rFonts w:asciiTheme="majorBidi" w:eastAsiaTheme="minorEastAsia" w:hAnsiTheme="majorBidi" w:cstheme="majorBidi"/>
              </w:rPr>
              <w:t xml:space="preserve">ES investicinių priemonių įgyvendinimo skyrius. </w:t>
            </w:r>
          </w:p>
          <w:p w14:paraId="1561E9B1" w14:textId="6D5BEC4B" w:rsidR="00781EDA" w:rsidRPr="00050194" w:rsidRDefault="00CE75AD" w:rsidP="00CE75AD">
            <w:pPr>
              <w:textAlignment w:val="baseline"/>
              <w:rPr>
                <w:szCs w:val="24"/>
                <w:highlight w:val="yellow"/>
                <w:lang w:eastAsia="lt-LT"/>
              </w:rPr>
            </w:pPr>
            <w:r w:rsidRPr="00050194">
              <w:rPr>
                <w:rFonts w:asciiTheme="majorBidi" w:hAnsiTheme="majorBidi" w:cstheme="majorBidi"/>
                <w:szCs w:val="24"/>
              </w:rPr>
              <w:t>Tel. +370 620 31 405.</w:t>
            </w:r>
          </w:p>
        </w:tc>
      </w:tr>
      <w:tr w:rsidR="00781EDA" w:rsidRPr="00050194" w14:paraId="6F0CE6C8" w14:textId="77777777" w:rsidTr="1D22BE3F">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3701503B" w14:textId="77777777" w:rsidR="00781EDA" w:rsidRPr="00482E6C" w:rsidRDefault="00781EDA" w:rsidP="00FC644F">
            <w:pPr>
              <w:textAlignment w:val="baseline"/>
              <w:rPr>
                <w:szCs w:val="24"/>
                <w:lang w:eastAsia="lt-LT"/>
              </w:rPr>
            </w:pPr>
            <w:r w:rsidRPr="00482E6C">
              <w:rPr>
                <w:szCs w:val="24"/>
                <w:lang w:eastAsia="lt-LT"/>
              </w:rPr>
              <w:t xml:space="preserve">16. </w:t>
            </w:r>
          </w:p>
        </w:tc>
        <w:tc>
          <w:tcPr>
            <w:tcW w:w="6237" w:type="dxa"/>
            <w:tcBorders>
              <w:top w:val="single" w:sz="4" w:space="0" w:color="auto"/>
              <w:left w:val="single" w:sz="4" w:space="0" w:color="auto"/>
              <w:bottom w:val="single" w:sz="4" w:space="0" w:color="auto"/>
              <w:right w:val="single" w:sz="4" w:space="0" w:color="auto"/>
            </w:tcBorders>
            <w:hideMark/>
          </w:tcPr>
          <w:p w14:paraId="486FB25D" w14:textId="77777777" w:rsidR="00781EDA" w:rsidRPr="00050194" w:rsidRDefault="00781EDA" w:rsidP="00FC644F">
            <w:pPr>
              <w:jc w:val="both"/>
              <w:textAlignment w:val="baseline"/>
            </w:pPr>
            <w:r w:rsidRPr="00482E6C">
              <w:t>Kita svarbi informacija</w:t>
            </w:r>
          </w:p>
        </w:tc>
        <w:tc>
          <w:tcPr>
            <w:tcW w:w="7938" w:type="dxa"/>
            <w:tcBorders>
              <w:top w:val="single" w:sz="6" w:space="0" w:color="auto"/>
              <w:left w:val="single" w:sz="6" w:space="0" w:color="auto"/>
              <w:bottom w:val="single" w:sz="6" w:space="0" w:color="auto"/>
              <w:right w:val="single" w:sz="6" w:space="0" w:color="auto"/>
            </w:tcBorders>
          </w:tcPr>
          <w:p w14:paraId="0FC1AA99" w14:textId="7DCC52AA" w:rsidR="00781EDA" w:rsidRPr="00050194" w:rsidDel="00CE75AD" w:rsidRDefault="008B6EFA" w:rsidP="00DC1562">
            <w:pPr>
              <w:jc w:val="center"/>
              <w:textAlignment w:val="baseline"/>
              <w:rPr>
                <w:lang w:eastAsia="lt-LT"/>
              </w:rPr>
            </w:pPr>
            <w:r w:rsidRPr="00050194">
              <w:rPr>
                <w:lang w:eastAsia="lt-LT"/>
              </w:rPr>
              <w:t>-</w:t>
            </w:r>
          </w:p>
          <w:p w14:paraId="13BA599F" w14:textId="77777777" w:rsidR="00781EDA" w:rsidRPr="00050194" w:rsidRDefault="00781EDA" w:rsidP="00FC644F">
            <w:pPr>
              <w:textAlignment w:val="baseline"/>
              <w:rPr>
                <w:lang w:eastAsia="lt-LT"/>
              </w:rPr>
            </w:pPr>
          </w:p>
        </w:tc>
      </w:tr>
    </w:tbl>
    <w:p w14:paraId="5EBE373C" w14:textId="5CFE77A1" w:rsidR="00B4133C" w:rsidRPr="00050194" w:rsidRDefault="00B4133C" w:rsidP="00B4133C"/>
    <w:p w14:paraId="788A2406" w14:textId="1A4FA05F" w:rsidR="00B222A1" w:rsidRPr="00050194" w:rsidRDefault="00B222A1" w:rsidP="00B222A1">
      <w:pPr>
        <w:jc w:val="center"/>
      </w:pPr>
      <w:r w:rsidRPr="00050194">
        <w:t>_______________________</w:t>
      </w:r>
    </w:p>
    <w:p w14:paraId="19CC717D" w14:textId="77777777" w:rsidR="00B222A1" w:rsidRPr="00050194" w:rsidRDefault="00B222A1" w:rsidP="00B222A1">
      <w:pPr>
        <w:jc w:val="center"/>
        <w:sectPr w:rsidR="00B222A1" w:rsidRPr="00050194">
          <w:headerReference w:type="even" r:id="rId14"/>
          <w:headerReference w:type="default" r:id="rId15"/>
          <w:footerReference w:type="even" r:id="rId16"/>
          <w:footerReference w:type="default" r:id="rId17"/>
          <w:headerReference w:type="first" r:id="rId18"/>
          <w:footerReference w:type="first" r:id="rId19"/>
          <w:pgSz w:w="16838" w:h="11906" w:orient="landscape"/>
          <w:pgMar w:top="1701" w:right="567" w:bottom="1134" w:left="1134" w:header="567" w:footer="567" w:gutter="0"/>
          <w:cols w:space="1296"/>
          <w:titlePg/>
          <w:docGrid w:linePitch="360"/>
        </w:sectPr>
      </w:pPr>
    </w:p>
    <w:p w14:paraId="4259F089" w14:textId="77777777" w:rsidR="00B4133C" w:rsidRPr="00050194" w:rsidRDefault="00B4133C" w:rsidP="00B4133C">
      <w:pPr>
        <w:keepNext/>
        <w:keepLines/>
        <w:spacing w:line="254" w:lineRule="auto"/>
        <w:jc w:val="center"/>
        <w:outlineLvl w:val="1"/>
        <w:rPr>
          <w:rFonts w:eastAsia="SimSun"/>
          <w:b/>
          <w:caps/>
          <w:szCs w:val="24"/>
        </w:rPr>
      </w:pPr>
      <w:r w:rsidRPr="00050194">
        <w:rPr>
          <w:rFonts w:eastAsia="SimSun"/>
          <w:b/>
          <w:caps/>
          <w:szCs w:val="24"/>
        </w:rPr>
        <w:lastRenderedPageBreak/>
        <w:t xml:space="preserve">Stebėsenos rodiklio </w:t>
      </w:r>
    </w:p>
    <w:p w14:paraId="78ABC886" w14:textId="1CC49D7F" w:rsidR="00B4133C" w:rsidRPr="00050194" w:rsidRDefault="00B4133C" w:rsidP="00B3412C">
      <w:pPr>
        <w:keepNext/>
        <w:keepLines/>
        <w:spacing w:line="254" w:lineRule="auto"/>
        <w:jc w:val="center"/>
        <w:outlineLvl w:val="1"/>
        <w:rPr>
          <w:rFonts w:eastAsia="SimSun"/>
          <w:b/>
          <w:caps/>
          <w:szCs w:val="24"/>
        </w:rPr>
      </w:pPr>
      <w:r w:rsidRPr="00050194">
        <w:rPr>
          <w:b/>
          <w:szCs w:val="24"/>
        </w:rPr>
        <w:t>„NATURA 2000“ TERITORIJŲ, KURIOMS TAIKOMOS APSAUGOS IR ATKŪRIMO PRIEMONĖS, PLOTAS“</w:t>
      </w:r>
      <w:r w:rsidRPr="00050194">
        <w:rPr>
          <w:rFonts w:eastAsia="SimSun"/>
          <w:b/>
          <w:caps/>
          <w:szCs w:val="24"/>
        </w:rPr>
        <w:t xml:space="preserve"> </w:t>
      </w:r>
    </w:p>
    <w:p w14:paraId="7138AE1E" w14:textId="77777777" w:rsidR="00B4133C" w:rsidRPr="00050194" w:rsidRDefault="00B4133C" w:rsidP="00B4133C">
      <w:pPr>
        <w:keepNext/>
        <w:keepLines/>
        <w:spacing w:line="254" w:lineRule="auto"/>
        <w:jc w:val="center"/>
        <w:outlineLvl w:val="1"/>
        <w:rPr>
          <w:rFonts w:eastAsia="SimSun"/>
          <w:b/>
          <w:caps/>
          <w:szCs w:val="24"/>
        </w:rPr>
      </w:pPr>
      <w:r w:rsidRPr="00050194">
        <w:rPr>
          <w:rFonts w:eastAsia="SimSun"/>
          <w:b/>
          <w:caps/>
          <w:szCs w:val="24"/>
        </w:rPr>
        <w:t>aprašymo kortelė</w:t>
      </w:r>
    </w:p>
    <w:tbl>
      <w:tblPr>
        <w:tblW w:w="148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1"/>
        <w:gridCol w:w="6237"/>
        <w:gridCol w:w="7938"/>
      </w:tblGrid>
      <w:tr w:rsidR="00CE75AD" w:rsidRPr="00050194" w14:paraId="4EED37FB" w14:textId="77777777" w:rsidTr="06EDCA86">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4547BF07" w14:textId="77777777" w:rsidR="00CE75AD" w:rsidRPr="00050194" w:rsidRDefault="00CE75AD" w:rsidP="00FC644F">
            <w:pPr>
              <w:jc w:val="center"/>
              <w:textAlignment w:val="baseline"/>
              <w:rPr>
                <w:szCs w:val="24"/>
                <w:lang w:eastAsia="lt-LT"/>
              </w:rPr>
            </w:pPr>
            <w:r w:rsidRPr="00050194">
              <w:rPr>
                <w:szCs w:val="24"/>
                <w:lang w:eastAsia="lt-LT"/>
              </w:rPr>
              <w:t> </w:t>
            </w:r>
          </w:p>
        </w:tc>
        <w:tc>
          <w:tcPr>
            <w:tcW w:w="6237"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6C7854EB" w14:textId="77777777" w:rsidR="00CE75AD" w:rsidRPr="00482E6C" w:rsidRDefault="00CE75AD" w:rsidP="00FC644F">
            <w:pPr>
              <w:jc w:val="center"/>
              <w:textAlignment w:val="baseline"/>
              <w:rPr>
                <w:b/>
                <w:bCs/>
                <w:szCs w:val="24"/>
                <w:lang w:eastAsia="lt-LT"/>
              </w:rPr>
            </w:pPr>
            <w:r w:rsidRPr="00482E6C">
              <w:rPr>
                <w:b/>
                <w:bCs/>
                <w:szCs w:val="24"/>
                <w:lang w:eastAsia="lt-LT"/>
              </w:rPr>
              <w:t>Elementai</w:t>
            </w:r>
          </w:p>
        </w:tc>
        <w:tc>
          <w:tcPr>
            <w:tcW w:w="7938"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5F5EB25B" w14:textId="77777777" w:rsidR="00CE75AD" w:rsidRPr="00482E6C" w:rsidRDefault="00CE75AD" w:rsidP="00FC644F">
            <w:pPr>
              <w:jc w:val="center"/>
              <w:textAlignment w:val="baseline"/>
              <w:rPr>
                <w:szCs w:val="24"/>
                <w:lang w:eastAsia="lt-LT"/>
              </w:rPr>
            </w:pPr>
            <w:r w:rsidRPr="00482E6C">
              <w:rPr>
                <w:b/>
                <w:bCs/>
              </w:rPr>
              <w:t>Kodai, pavadinimai ir aprašymas</w:t>
            </w:r>
            <w:r w:rsidRPr="00482E6C">
              <w:rPr>
                <w:szCs w:val="24"/>
                <w:lang w:eastAsia="lt-LT"/>
              </w:rPr>
              <w:t> </w:t>
            </w:r>
          </w:p>
        </w:tc>
      </w:tr>
      <w:tr w:rsidR="00CE75AD" w:rsidRPr="00050194" w14:paraId="419A4A79" w14:textId="77777777" w:rsidTr="06EDCA86">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7D8979BD" w14:textId="77777777" w:rsidR="00CE75AD" w:rsidRPr="00482E6C" w:rsidRDefault="00CE75AD" w:rsidP="00FC644F">
            <w:pPr>
              <w:textAlignment w:val="baseline"/>
              <w:rPr>
                <w:szCs w:val="24"/>
                <w:lang w:eastAsia="lt-LT"/>
              </w:rPr>
            </w:pPr>
            <w:r w:rsidRPr="00482E6C">
              <w:rPr>
                <w:szCs w:val="24"/>
                <w:lang w:eastAsia="lt-LT"/>
              </w:rPr>
              <w:t>1. </w:t>
            </w:r>
          </w:p>
        </w:tc>
        <w:tc>
          <w:tcPr>
            <w:tcW w:w="6237" w:type="dxa"/>
            <w:tcBorders>
              <w:top w:val="single" w:sz="4" w:space="0" w:color="auto"/>
              <w:left w:val="single" w:sz="4" w:space="0" w:color="auto"/>
              <w:bottom w:val="single" w:sz="4" w:space="0" w:color="auto"/>
              <w:right w:val="single" w:sz="4" w:space="0" w:color="auto"/>
            </w:tcBorders>
            <w:hideMark/>
          </w:tcPr>
          <w:p w14:paraId="1E103489" w14:textId="77777777" w:rsidR="00CE75AD" w:rsidRPr="00482E6C" w:rsidRDefault="00CE75AD" w:rsidP="00FC644F">
            <w:pPr>
              <w:jc w:val="both"/>
              <w:textAlignment w:val="baseline"/>
              <w:rPr>
                <w:szCs w:val="24"/>
                <w:lang w:eastAsia="lt-LT"/>
              </w:rPr>
            </w:pPr>
            <w:r w:rsidRPr="00482E6C">
              <w:rPr>
                <w:szCs w:val="24"/>
              </w:rPr>
              <w:t>Stebėsenos rodiklio pavadinimas</w:t>
            </w:r>
          </w:p>
        </w:tc>
        <w:tc>
          <w:tcPr>
            <w:tcW w:w="7938" w:type="dxa"/>
            <w:tcBorders>
              <w:top w:val="single" w:sz="6" w:space="0" w:color="auto"/>
              <w:left w:val="single" w:sz="6" w:space="0" w:color="auto"/>
              <w:bottom w:val="single" w:sz="6" w:space="0" w:color="auto"/>
              <w:right w:val="single" w:sz="6" w:space="0" w:color="auto"/>
            </w:tcBorders>
            <w:hideMark/>
          </w:tcPr>
          <w:p w14:paraId="6EBC1C65" w14:textId="2E091603" w:rsidR="00CE75AD" w:rsidRPr="00482E6C" w:rsidRDefault="00CE75AD" w:rsidP="00B3412C">
            <w:pPr>
              <w:ind w:right="270"/>
              <w:jc w:val="both"/>
              <w:textAlignment w:val="baseline"/>
              <w:rPr>
                <w:szCs w:val="24"/>
                <w:lang w:eastAsia="lt-LT"/>
              </w:rPr>
            </w:pPr>
            <w:r w:rsidRPr="00482E6C">
              <w:rPr>
                <w:szCs w:val="24"/>
                <w:lang w:eastAsia="lt-LT"/>
              </w:rPr>
              <w:t>„</w:t>
            </w:r>
            <w:proofErr w:type="spellStart"/>
            <w:r w:rsidRPr="00482E6C">
              <w:rPr>
                <w:szCs w:val="24"/>
                <w:lang w:eastAsia="lt-LT"/>
              </w:rPr>
              <w:t>Natura</w:t>
            </w:r>
            <w:proofErr w:type="spellEnd"/>
            <w:r w:rsidRPr="00482E6C">
              <w:rPr>
                <w:szCs w:val="24"/>
                <w:lang w:eastAsia="lt-LT"/>
              </w:rPr>
              <w:t xml:space="preserve"> 2000“ teritorijų, kurioms taikomos apsaugos ir atkūrimo priemonės, plotas</w:t>
            </w:r>
          </w:p>
        </w:tc>
      </w:tr>
      <w:tr w:rsidR="00CE75AD" w:rsidRPr="00050194" w14:paraId="051B37E3" w14:textId="77777777" w:rsidTr="06EDCA86">
        <w:trPr>
          <w:trHeight w:val="408"/>
        </w:trPr>
        <w:tc>
          <w:tcPr>
            <w:tcW w:w="701"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5727E07E" w14:textId="77777777" w:rsidR="00CE75AD" w:rsidRPr="00482E6C" w:rsidRDefault="00CE75AD" w:rsidP="00FC644F">
            <w:pPr>
              <w:textAlignment w:val="baseline"/>
              <w:rPr>
                <w:szCs w:val="24"/>
                <w:lang w:eastAsia="lt-LT"/>
              </w:rPr>
            </w:pPr>
            <w:r w:rsidRPr="00482E6C">
              <w:rPr>
                <w:szCs w:val="24"/>
                <w:lang w:eastAsia="lt-LT"/>
              </w:rPr>
              <w:t>2. </w:t>
            </w:r>
          </w:p>
        </w:tc>
        <w:tc>
          <w:tcPr>
            <w:tcW w:w="6237" w:type="dxa"/>
            <w:tcBorders>
              <w:top w:val="single" w:sz="4" w:space="0" w:color="auto"/>
              <w:left w:val="single" w:sz="4" w:space="0" w:color="auto"/>
              <w:bottom w:val="single" w:sz="4" w:space="0" w:color="auto"/>
              <w:right w:val="single" w:sz="4" w:space="0" w:color="auto"/>
            </w:tcBorders>
            <w:hideMark/>
          </w:tcPr>
          <w:p w14:paraId="2FDC2820" w14:textId="77777777" w:rsidR="00CE75AD" w:rsidRPr="00482E6C" w:rsidRDefault="00CE75AD" w:rsidP="00FC644F">
            <w:pPr>
              <w:jc w:val="both"/>
              <w:textAlignment w:val="baseline"/>
              <w:rPr>
                <w:szCs w:val="24"/>
                <w:lang w:eastAsia="lt-LT"/>
              </w:rPr>
            </w:pPr>
            <w:r w:rsidRPr="00482E6C">
              <w:rPr>
                <w:szCs w:val="24"/>
              </w:rPr>
              <w:t>Stebėsenos rodiklio matavimo vienetai</w:t>
            </w:r>
          </w:p>
        </w:tc>
        <w:tc>
          <w:tcPr>
            <w:tcW w:w="7938" w:type="dxa"/>
            <w:tcBorders>
              <w:top w:val="single" w:sz="6" w:space="0" w:color="auto"/>
              <w:left w:val="single" w:sz="6" w:space="0" w:color="auto"/>
              <w:bottom w:val="single" w:sz="6" w:space="0" w:color="auto"/>
              <w:right w:val="single" w:sz="6" w:space="0" w:color="auto"/>
            </w:tcBorders>
            <w:hideMark/>
          </w:tcPr>
          <w:p w14:paraId="2BFC321C" w14:textId="0AA9B76B" w:rsidR="00CE75AD" w:rsidRPr="00482E6C" w:rsidRDefault="00B3412C" w:rsidP="00FC644F">
            <w:pPr>
              <w:jc w:val="both"/>
              <w:textAlignment w:val="baseline"/>
              <w:rPr>
                <w:szCs w:val="24"/>
                <w:lang w:eastAsia="lt-LT"/>
              </w:rPr>
            </w:pPr>
            <w:r w:rsidRPr="00482E6C">
              <w:rPr>
                <w:szCs w:val="24"/>
                <w:lang w:eastAsia="lt-LT"/>
              </w:rPr>
              <w:t>Hektarai</w:t>
            </w:r>
          </w:p>
        </w:tc>
      </w:tr>
      <w:tr w:rsidR="00CE75AD" w:rsidRPr="00050194" w14:paraId="6DDBB2BD" w14:textId="77777777" w:rsidTr="06EDCA86">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003BBF88" w14:textId="77777777" w:rsidR="00CE75AD" w:rsidRPr="00482E6C" w:rsidRDefault="00CE75AD" w:rsidP="00FC644F">
            <w:pPr>
              <w:textAlignment w:val="baseline"/>
              <w:rPr>
                <w:szCs w:val="24"/>
                <w:lang w:eastAsia="lt-LT"/>
              </w:rPr>
            </w:pPr>
            <w:r w:rsidRPr="00482E6C">
              <w:rPr>
                <w:szCs w:val="24"/>
                <w:lang w:eastAsia="lt-LT"/>
              </w:rPr>
              <w:t>3. </w:t>
            </w:r>
          </w:p>
        </w:tc>
        <w:tc>
          <w:tcPr>
            <w:tcW w:w="6237" w:type="dxa"/>
            <w:tcBorders>
              <w:top w:val="single" w:sz="4" w:space="0" w:color="auto"/>
              <w:left w:val="single" w:sz="4" w:space="0" w:color="auto"/>
              <w:bottom w:val="single" w:sz="4" w:space="0" w:color="auto"/>
              <w:right w:val="single" w:sz="4" w:space="0" w:color="auto"/>
            </w:tcBorders>
            <w:hideMark/>
          </w:tcPr>
          <w:p w14:paraId="0F2F8380" w14:textId="77777777" w:rsidR="00CE75AD" w:rsidRPr="00482E6C" w:rsidRDefault="00CE75AD" w:rsidP="00FC644F">
            <w:pPr>
              <w:jc w:val="both"/>
              <w:textAlignment w:val="baseline"/>
              <w:rPr>
                <w:szCs w:val="24"/>
                <w:lang w:eastAsia="lt-LT"/>
              </w:rPr>
            </w:pPr>
            <w:r w:rsidRPr="00482E6C">
              <w:rPr>
                <w:szCs w:val="24"/>
              </w:rPr>
              <w:t>Stebėsenos rodiklio reikšmės kryptis</w:t>
            </w:r>
          </w:p>
        </w:tc>
        <w:tc>
          <w:tcPr>
            <w:tcW w:w="7938" w:type="dxa"/>
            <w:tcBorders>
              <w:top w:val="single" w:sz="6" w:space="0" w:color="auto"/>
              <w:left w:val="single" w:sz="6" w:space="0" w:color="auto"/>
              <w:bottom w:val="single" w:sz="6" w:space="0" w:color="auto"/>
              <w:right w:val="single" w:sz="6" w:space="0" w:color="auto"/>
            </w:tcBorders>
            <w:hideMark/>
          </w:tcPr>
          <w:p w14:paraId="2CD476BB" w14:textId="77777777" w:rsidR="00CE75AD" w:rsidRPr="00482E6C" w:rsidRDefault="00CE75AD" w:rsidP="00FC644F">
            <w:pPr>
              <w:jc w:val="both"/>
              <w:textAlignment w:val="baseline"/>
              <w:rPr>
                <w:szCs w:val="24"/>
                <w:lang w:eastAsia="lt-LT"/>
              </w:rPr>
            </w:pPr>
            <w:r w:rsidRPr="00482E6C">
              <w:rPr>
                <w:szCs w:val="24"/>
                <w:lang w:eastAsia="lt-LT"/>
              </w:rPr>
              <w:t>Didėjimas</w:t>
            </w:r>
          </w:p>
        </w:tc>
      </w:tr>
      <w:tr w:rsidR="00CE75AD" w:rsidRPr="00050194" w14:paraId="76A41A4F" w14:textId="77777777" w:rsidTr="06EDCA86">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2064E1AA" w14:textId="77777777" w:rsidR="00CE75AD" w:rsidRPr="00697639" w:rsidRDefault="00CE75AD" w:rsidP="00FC644F">
            <w:pPr>
              <w:textAlignment w:val="baseline"/>
              <w:rPr>
                <w:szCs w:val="24"/>
                <w:lang w:eastAsia="lt-LT"/>
              </w:rPr>
            </w:pPr>
            <w:r w:rsidRPr="00697639">
              <w:rPr>
                <w:szCs w:val="24"/>
                <w:lang w:eastAsia="lt-LT"/>
              </w:rPr>
              <w:t>4. </w:t>
            </w:r>
          </w:p>
        </w:tc>
        <w:tc>
          <w:tcPr>
            <w:tcW w:w="6237" w:type="dxa"/>
            <w:tcBorders>
              <w:top w:val="single" w:sz="4" w:space="0" w:color="auto"/>
              <w:left w:val="single" w:sz="4" w:space="0" w:color="auto"/>
              <w:bottom w:val="single" w:sz="4" w:space="0" w:color="auto"/>
              <w:right w:val="single" w:sz="4" w:space="0" w:color="auto"/>
            </w:tcBorders>
            <w:hideMark/>
          </w:tcPr>
          <w:p w14:paraId="59320AE7" w14:textId="77777777" w:rsidR="00CE75AD" w:rsidRPr="00697639" w:rsidRDefault="00CE75AD" w:rsidP="00FC644F">
            <w:pPr>
              <w:jc w:val="both"/>
              <w:textAlignment w:val="baseline"/>
              <w:rPr>
                <w:szCs w:val="24"/>
                <w:lang w:eastAsia="lt-LT"/>
              </w:rPr>
            </w:pPr>
            <w:r w:rsidRPr="00697639">
              <w:rPr>
                <w:szCs w:val="24"/>
              </w:rPr>
              <w:t>Stebėsenos rodiklio reikšmės tipas</w:t>
            </w:r>
          </w:p>
        </w:tc>
        <w:tc>
          <w:tcPr>
            <w:tcW w:w="7938" w:type="dxa"/>
            <w:tcBorders>
              <w:top w:val="single" w:sz="6" w:space="0" w:color="auto"/>
              <w:left w:val="single" w:sz="6" w:space="0" w:color="auto"/>
              <w:bottom w:val="single" w:sz="6" w:space="0" w:color="auto"/>
              <w:right w:val="single" w:sz="6" w:space="0" w:color="auto"/>
            </w:tcBorders>
            <w:hideMark/>
          </w:tcPr>
          <w:p w14:paraId="6FD91914" w14:textId="77777777" w:rsidR="00CE75AD" w:rsidRPr="00697639" w:rsidRDefault="00CE75AD" w:rsidP="00FC644F">
            <w:pPr>
              <w:jc w:val="both"/>
              <w:textAlignment w:val="baseline"/>
              <w:rPr>
                <w:szCs w:val="24"/>
                <w:lang w:eastAsia="lt-LT"/>
              </w:rPr>
            </w:pPr>
            <w:r w:rsidRPr="00697639">
              <w:rPr>
                <w:szCs w:val="24"/>
                <w:lang w:eastAsia="lt-LT"/>
              </w:rPr>
              <w:t>Skaitinis (išreiškiamas skaičiais)</w:t>
            </w:r>
          </w:p>
        </w:tc>
      </w:tr>
      <w:tr w:rsidR="00CE75AD" w:rsidRPr="00050194" w14:paraId="0219A58C" w14:textId="77777777" w:rsidTr="06EDCA86">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10924742" w14:textId="77777777" w:rsidR="00CE75AD" w:rsidRPr="00697639" w:rsidRDefault="00CE75AD" w:rsidP="00FC644F">
            <w:pPr>
              <w:textAlignment w:val="baseline"/>
              <w:rPr>
                <w:szCs w:val="24"/>
                <w:lang w:eastAsia="lt-LT"/>
              </w:rPr>
            </w:pPr>
            <w:r w:rsidRPr="00697639">
              <w:rPr>
                <w:szCs w:val="24"/>
                <w:lang w:eastAsia="lt-LT"/>
              </w:rPr>
              <w:t>5. </w:t>
            </w:r>
          </w:p>
        </w:tc>
        <w:tc>
          <w:tcPr>
            <w:tcW w:w="6237" w:type="dxa"/>
            <w:tcBorders>
              <w:top w:val="single" w:sz="4" w:space="0" w:color="auto"/>
              <w:left w:val="single" w:sz="4" w:space="0" w:color="auto"/>
              <w:bottom w:val="single" w:sz="4" w:space="0" w:color="auto"/>
              <w:right w:val="single" w:sz="4" w:space="0" w:color="auto"/>
            </w:tcBorders>
            <w:hideMark/>
          </w:tcPr>
          <w:p w14:paraId="56C45A82" w14:textId="77777777" w:rsidR="00CE75AD" w:rsidRPr="00697639" w:rsidRDefault="00CE75AD" w:rsidP="00FC644F">
            <w:pPr>
              <w:jc w:val="both"/>
              <w:textAlignment w:val="baseline"/>
              <w:rPr>
                <w:szCs w:val="24"/>
                <w:lang w:eastAsia="lt-LT"/>
              </w:rPr>
            </w:pPr>
            <w:r w:rsidRPr="00697639">
              <w:rPr>
                <w:szCs w:val="24"/>
              </w:rPr>
              <w:t>Stebėsenos rodiklio tipas</w:t>
            </w:r>
          </w:p>
        </w:tc>
        <w:tc>
          <w:tcPr>
            <w:tcW w:w="7938" w:type="dxa"/>
            <w:tcBorders>
              <w:top w:val="single" w:sz="6" w:space="0" w:color="auto"/>
              <w:left w:val="single" w:sz="6" w:space="0" w:color="auto"/>
              <w:bottom w:val="single" w:sz="6" w:space="0" w:color="auto"/>
              <w:right w:val="single" w:sz="6" w:space="0" w:color="auto"/>
            </w:tcBorders>
            <w:hideMark/>
          </w:tcPr>
          <w:p w14:paraId="45D11B85" w14:textId="15028A38" w:rsidR="00CE75AD" w:rsidRPr="00697639" w:rsidRDefault="00B3412C" w:rsidP="00FC644F">
            <w:pPr>
              <w:jc w:val="both"/>
              <w:textAlignment w:val="baseline"/>
              <w:rPr>
                <w:szCs w:val="24"/>
                <w:lang w:eastAsia="lt-LT"/>
              </w:rPr>
            </w:pPr>
            <w:r w:rsidRPr="00697639">
              <w:rPr>
                <w:szCs w:val="24"/>
              </w:rPr>
              <w:t>Produkto</w:t>
            </w:r>
          </w:p>
        </w:tc>
      </w:tr>
      <w:tr w:rsidR="00CE75AD" w:rsidRPr="00050194" w14:paraId="581DCD7F" w14:textId="77777777" w:rsidTr="06EDCA86">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2CF09260" w14:textId="77777777" w:rsidR="00CE75AD" w:rsidRPr="00697639" w:rsidRDefault="00CE75AD" w:rsidP="00FC644F">
            <w:pPr>
              <w:textAlignment w:val="baseline"/>
              <w:rPr>
                <w:szCs w:val="24"/>
                <w:lang w:eastAsia="lt-LT"/>
              </w:rPr>
            </w:pPr>
            <w:r w:rsidRPr="00697639">
              <w:rPr>
                <w:szCs w:val="24"/>
                <w:lang w:eastAsia="lt-LT"/>
              </w:rPr>
              <w:t>6. </w:t>
            </w:r>
          </w:p>
        </w:tc>
        <w:tc>
          <w:tcPr>
            <w:tcW w:w="6237" w:type="dxa"/>
            <w:tcBorders>
              <w:top w:val="single" w:sz="4" w:space="0" w:color="auto"/>
              <w:left w:val="single" w:sz="4" w:space="0" w:color="auto"/>
              <w:bottom w:val="single" w:sz="4" w:space="0" w:color="auto"/>
              <w:right w:val="single" w:sz="4" w:space="0" w:color="auto"/>
            </w:tcBorders>
            <w:hideMark/>
          </w:tcPr>
          <w:p w14:paraId="242C2E4B" w14:textId="77777777" w:rsidR="00CE75AD" w:rsidRPr="00697639" w:rsidRDefault="00CE75AD" w:rsidP="00FC644F">
            <w:pPr>
              <w:jc w:val="both"/>
              <w:textAlignment w:val="baseline"/>
              <w:rPr>
                <w:szCs w:val="24"/>
                <w:lang w:eastAsia="lt-LT"/>
              </w:rPr>
            </w:pPr>
            <w:r w:rsidRPr="00697639">
              <w:rPr>
                <w:szCs w:val="24"/>
              </w:rPr>
              <w:t>Stebėsenos rodiklio kodas</w:t>
            </w:r>
          </w:p>
        </w:tc>
        <w:tc>
          <w:tcPr>
            <w:tcW w:w="7938" w:type="dxa"/>
            <w:tcBorders>
              <w:top w:val="single" w:sz="6" w:space="0" w:color="auto"/>
              <w:left w:val="single" w:sz="6" w:space="0" w:color="auto"/>
              <w:bottom w:val="single" w:sz="6" w:space="0" w:color="auto"/>
              <w:right w:val="single" w:sz="6" w:space="0" w:color="auto"/>
            </w:tcBorders>
            <w:hideMark/>
          </w:tcPr>
          <w:p w14:paraId="0A4AE7C8" w14:textId="77777777" w:rsidR="00CE75AD" w:rsidRPr="00697639" w:rsidRDefault="00B3412C" w:rsidP="00FC644F">
            <w:pPr>
              <w:jc w:val="both"/>
              <w:textAlignment w:val="baseline"/>
              <w:rPr>
                <w:iCs/>
                <w:szCs w:val="24"/>
              </w:rPr>
            </w:pPr>
            <w:r w:rsidRPr="00697639">
              <w:rPr>
                <w:iCs/>
                <w:szCs w:val="24"/>
              </w:rPr>
              <w:t>P-02-001-06-08-01-02</w:t>
            </w:r>
          </w:p>
          <w:p w14:paraId="4DF8AD51" w14:textId="34D6549A" w:rsidR="00E8569E" w:rsidRPr="00697639" w:rsidRDefault="00E8569E" w:rsidP="00FC644F">
            <w:pPr>
              <w:jc w:val="both"/>
              <w:textAlignment w:val="baseline"/>
              <w:rPr>
                <w:lang w:eastAsia="lt-LT"/>
              </w:rPr>
            </w:pPr>
            <w:r w:rsidRPr="00697639">
              <w:rPr>
                <w:lang w:eastAsia="lt-LT"/>
              </w:rPr>
              <w:t>P.B.2.0037</w:t>
            </w:r>
          </w:p>
        </w:tc>
      </w:tr>
      <w:tr w:rsidR="00CE75AD" w:rsidRPr="00050194" w14:paraId="54E32A0A" w14:textId="77777777" w:rsidTr="06EDCA86">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0A616F82" w14:textId="77777777" w:rsidR="00CE75AD" w:rsidRPr="00697639" w:rsidRDefault="00CE75AD" w:rsidP="00FC644F">
            <w:pPr>
              <w:textAlignment w:val="baseline"/>
              <w:rPr>
                <w:szCs w:val="24"/>
                <w:lang w:eastAsia="lt-LT"/>
              </w:rPr>
            </w:pPr>
            <w:r w:rsidRPr="00697639">
              <w:rPr>
                <w:szCs w:val="24"/>
                <w:lang w:eastAsia="lt-LT"/>
              </w:rPr>
              <w:t>7. </w:t>
            </w:r>
          </w:p>
        </w:tc>
        <w:tc>
          <w:tcPr>
            <w:tcW w:w="6237" w:type="dxa"/>
            <w:tcBorders>
              <w:top w:val="single" w:sz="4" w:space="0" w:color="auto"/>
              <w:left w:val="single" w:sz="4" w:space="0" w:color="auto"/>
              <w:bottom w:val="single" w:sz="4" w:space="0" w:color="auto"/>
              <w:right w:val="single" w:sz="4" w:space="0" w:color="auto"/>
            </w:tcBorders>
            <w:hideMark/>
          </w:tcPr>
          <w:p w14:paraId="56FF970E" w14:textId="77777777" w:rsidR="00CE75AD" w:rsidRPr="00697639" w:rsidRDefault="00CE75AD" w:rsidP="00FC644F">
            <w:pPr>
              <w:jc w:val="both"/>
              <w:textAlignment w:val="baseline"/>
              <w:rPr>
                <w:szCs w:val="24"/>
                <w:lang w:eastAsia="lt-LT"/>
              </w:rPr>
            </w:pPr>
            <w:r w:rsidRPr="00697639">
              <w:rPr>
                <w:color w:val="000000" w:themeColor="text1"/>
                <w:szCs w:val="24"/>
              </w:rPr>
              <w:t>Europos Komisijos suteiktas stebėsenos rodiklio kodas</w:t>
            </w:r>
          </w:p>
        </w:tc>
        <w:tc>
          <w:tcPr>
            <w:tcW w:w="7938" w:type="dxa"/>
            <w:tcBorders>
              <w:top w:val="single" w:sz="6" w:space="0" w:color="auto"/>
              <w:left w:val="single" w:sz="6" w:space="0" w:color="auto"/>
              <w:bottom w:val="single" w:sz="6" w:space="0" w:color="auto"/>
              <w:right w:val="single" w:sz="6" w:space="0" w:color="auto"/>
            </w:tcBorders>
            <w:hideMark/>
          </w:tcPr>
          <w:p w14:paraId="2652E335" w14:textId="582A6D68" w:rsidR="00CE75AD" w:rsidRPr="00697639" w:rsidRDefault="00B3412C" w:rsidP="00FC644F">
            <w:pPr>
              <w:jc w:val="both"/>
              <w:textAlignment w:val="baseline"/>
              <w:rPr>
                <w:szCs w:val="24"/>
                <w:lang w:eastAsia="lt-LT"/>
              </w:rPr>
            </w:pPr>
            <w:r w:rsidRPr="00697639">
              <w:rPr>
                <w:szCs w:val="24"/>
                <w:lang w:eastAsia="lt-LT"/>
              </w:rPr>
              <w:t>RCO37</w:t>
            </w:r>
          </w:p>
        </w:tc>
      </w:tr>
      <w:tr w:rsidR="00CE75AD" w:rsidRPr="00050194" w14:paraId="05F625D8" w14:textId="77777777" w:rsidTr="06EDCA86">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29D0ADE8" w14:textId="77777777" w:rsidR="00CE75AD" w:rsidRPr="00697639" w:rsidRDefault="00CE75AD" w:rsidP="00FC644F">
            <w:pPr>
              <w:textAlignment w:val="baseline"/>
              <w:rPr>
                <w:szCs w:val="24"/>
                <w:lang w:eastAsia="lt-LT"/>
              </w:rPr>
            </w:pPr>
            <w:r w:rsidRPr="00697639">
              <w:rPr>
                <w:szCs w:val="24"/>
                <w:lang w:eastAsia="lt-LT"/>
              </w:rPr>
              <w:t>8. </w:t>
            </w:r>
          </w:p>
        </w:tc>
        <w:tc>
          <w:tcPr>
            <w:tcW w:w="6237" w:type="dxa"/>
            <w:tcBorders>
              <w:top w:val="single" w:sz="4" w:space="0" w:color="auto"/>
              <w:left w:val="single" w:sz="4" w:space="0" w:color="auto"/>
              <w:bottom w:val="single" w:sz="4" w:space="0" w:color="auto"/>
              <w:right w:val="single" w:sz="4" w:space="0" w:color="auto"/>
            </w:tcBorders>
            <w:hideMark/>
          </w:tcPr>
          <w:p w14:paraId="45AC62D1" w14:textId="77777777" w:rsidR="00CE75AD" w:rsidRPr="00697639" w:rsidRDefault="00CE75AD" w:rsidP="00FC644F">
            <w:pPr>
              <w:jc w:val="both"/>
              <w:textAlignment w:val="baseline"/>
              <w:rPr>
                <w:szCs w:val="24"/>
                <w:lang w:eastAsia="lt-LT"/>
              </w:rPr>
            </w:pPr>
            <w:r w:rsidRPr="00697639">
              <w:rPr>
                <w:szCs w:val="24"/>
              </w:rPr>
              <w:t xml:space="preserve">Stebėsenos rodiklio paaiškinimas, </w:t>
            </w:r>
            <w:r w:rsidRPr="00697639">
              <w:rPr>
                <w:color w:val="000000" w:themeColor="text1"/>
                <w:szCs w:val="24"/>
              </w:rPr>
              <w:t>sąvokų apibrėžtys</w:t>
            </w:r>
          </w:p>
        </w:tc>
        <w:tc>
          <w:tcPr>
            <w:tcW w:w="7938" w:type="dxa"/>
            <w:tcBorders>
              <w:top w:val="single" w:sz="6" w:space="0" w:color="auto"/>
              <w:left w:val="single" w:sz="6" w:space="0" w:color="auto"/>
              <w:bottom w:val="single" w:sz="6" w:space="0" w:color="auto"/>
              <w:right w:val="single" w:sz="6" w:space="0" w:color="auto"/>
            </w:tcBorders>
          </w:tcPr>
          <w:p w14:paraId="198FB18B" w14:textId="4C56D1F0" w:rsidR="00B3412C" w:rsidRPr="00697639" w:rsidRDefault="00B3412C" w:rsidP="00B3412C">
            <w:pPr>
              <w:widowControl w:val="0"/>
              <w:ind w:right="129"/>
              <w:jc w:val="both"/>
            </w:pPr>
            <w:r w:rsidRPr="00697639">
              <w:t>„</w:t>
            </w:r>
            <w:proofErr w:type="spellStart"/>
            <w:r w:rsidRPr="00697639">
              <w:t>Natura</w:t>
            </w:r>
            <w:proofErr w:type="spellEnd"/>
            <w:r w:rsidRPr="00697639">
              <w:t xml:space="preserve"> 2000“ teritorijose skaičiuojamas plotas, kuriame taikytos apsaugos ir (ar) atkūrimo priemonės.</w:t>
            </w:r>
          </w:p>
          <w:p w14:paraId="389AE59B" w14:textId="77777777" w:rsidR="00B3412C" w:rsidRPr="00697639" w:rsidRDefault="00B3412C" w:rsidP="00B3412C">
            <w:pPr>
              <w:widowControl w:val="0"/>
              <w:ind w:right="129"/>
              <w:jc w:val="both"/>
              <w:rPr>
                <w:szCs w:val="24"/>
              </w:rPr>
            </w:pPr>
          </w:p>
          <w:p w14:paraId="2967496C" w14:textId="0A3A6801" w:rsidR="00B3412C" w:rsidRPr="00697639" w:rsidRDefault="7CC34971" w:rsidP="00B3412C">
            <w:pPr>
              <w:widowControl w:val="0"/>
              <w:ind w:right="129"/>
              <w:jc w:val="both"/>
            </w:pPr>
            <w:r w:rsidRPr="06EDCA86">
              <w:rPr>
                <w:b/>
                <w:bCs/>
              </w:rPr>
              <w:t>Apsaugos ir atkūrimo priemonės</w:t>
            </w:r>
            <w:r>
              <w:t xml:space="preserve"> – buveinių ir rūšių geros būklės palaikymui būtinos apsaugos priemonės, pvz.: buveinių tvarkymas, teritorijų planavimo dokumentų rengimas</w:t>
            </w:r>
            <w:r w:rsidR="0CAFF6FD">
              <w:t>,</w:t>
            </w:r>
            <w:r>
              <w:t xml:space="preserve"> </w:t>
            </w:r>
            <w:r w:rsidR="52D91253">
              <w:t xml:space="preserve">strateginių ir </w:t>
            </w:r>
            <w:r>
              <w:t>bei kitų dokumentų, reikalingų rūšių ir buveinių apsaugai</w:t>
            </w:r>
            <w:r w:rsidR="52D91253">
              <w:t xml:space="preserve"> ir jų </w:t>
            </w:r>
            <w:r w:rsidR="0CAFF6FD">
              <w:t>būklės gerinimui</w:t>
            </w:r>
            <w:r w:rsidR="3F11CC7D">
              <w:t>,</w:t>
            </w:r>
            <w:r w:rsidRPr="00DC589A">
              <w:t xml:space="preserve"> rengimas</w:t>
            </w:r>
            <w:r w:rsidR="0CAFF6FD">
              <w:t xml:space="preserve"> ir </w:t>
            </w:r>
            <w:r w:rsidR="4A9C0E6E">
              <w:t xml:space="preserve">jų </w:t>
            </w:r>
            <w:r w:rsidR="0CAFF6FD">
              <w:t>įgyvendinimas</w:t>
            </w:r>
            <w:r>
              <w:t>, rūšies veisimas, buveinių ir rūšių tyrimai</w:t>
            </w:r>
            <w:r w:rsidR="32949D8F">
              <w:t>.</w:t>
            </w:r>
          </w:p>
          <w:p w14:paraId="7A786D1A" w14:textId="77777777" w:rsidR="00B3412C" w:rsidRPr="00697639" w:rsidRDefault="00B3412C" w:rsidP="00B3412C">
            <w:pPr>
              <w:widowControl w:val="0"/>
              <w:ind w:right="129"/>
              <w:jc w:val="both"/>
              <w:rPr>
                <w:szCs w:val="24"/>
              </w:rPr>
            </w:pPr>
          </w:p>
          <w:p w14:paraId="78FE7979" w14:textId="48895C04" w:rsidR="00B3412C" w:rsidRPr="00697639" w:rsidRDefault="00B3412C" w:rsidP="00B3412C">
            <w:pPr>
              <w:widowControl w:val="0"/>
              <w:ind w:right="129"/>
              <w:jc w:val="both"/>
            </w:pPr>
            <w:r w:rsidRPr="00697639">
              <w:t xml:space="preserve">Būtinosios apsaugos priemonės suprantamos taip, kaip nustato LR Vyriausybės 2004 m. kovo 15 d. nutarimas Nr. 276 „Dėl Bendrųjų buveinių ar paukščių apsaugai svarbių teritorijų nuostatų patvirtinimo“. </w:t>
            </w:r>
          </w:p>
          <w:p w14:paraId="56C6068D" w14:textId="4DA4F72D" w:rsidR="000972EC" w:rsidRPr="00697639" w:rsidRDefault="000972EC" w:rsidP="00123AE9">
            <w:pPr>
              <w:ind w:right="129"/>
              <w:jc w:val="both"/>
              <w:textAlignment w:val="baseline"/>
              <w:rPr>
                <w:szCs w:val="24"/>
                <w:lang w:eastAsia="lt-LT"/>
              </w:rPr>
            </w:pPr>
          </w:p>
        </w:tc>
      </w:tr>
      <w:tr w:rsidR="00CE75AD" w:rsidRPr="00050194" w14:paraId="15CD17E5" w14:textId="77777777" w:rsidTr="06EDCA86">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4F16820B" w14:textId="77777777" w:rsidR="00CE75AD" w:rsidRPr="00697639" w:rsidRDefault="00CE75AD" w:rsidP="00FC644F">
            <w:pPr>
              <w:textAlignment w:val="baseline"/>
              <w:rPr>
                <w:szCs w:val="24"/>
                <w:lang w:eastAsia="lt-LT"/>
              </w:rPr>
            </w:pPr>
            <w:r w:rsidRPr="00697639">
              <w:rPr>
                <w:szCs w:val="24"/>
                <w:lang w:eastAsia="lt-LT"/>
              </w:rPr>
              <w:t>9. </w:t>
            </w:r>
          </w:p>
        </w:tc>
        <w:tc>
          <w:tcPr>
            <w:tcW w:w="6237" w:type="dxa"/>
            <w:tcBorders>
              <w:top w:val="single" w:sz="4" w:space="0" w:color="auto"/>
              <w:left w:val="single" w:sz="4" w:space="0" w:color="auto"/>
              <w:bottom w:val="single" w:sz="4" w:space="0" w:color="auto"/>
              <w:right w:val="single" w:sz="4" w:space="0" w:color="auto"/>
            </w:tcBorders>
            <w:hideMark/>
          </w:tcPr>
          <w:p w14:paraId="2D87D124" w14:textId="77777777" w:rsidR="00CE75AD" w:rsidRPr="00697639" w:rsidRDefault="00CE75AD" w:rsidP="00FC644F">
            <w:pPr>
              <w:jc w:val="both"/>
              <w:textAlignment w:val="baseline"/>
              <w:rPr>
                <w:szCs w:val="24"/>
                <w:lang w:eastAsia="lt-LT"/>
              </w:rPr>
            </w:pPr>
            <w:r w:rsidRPr="00697639">
              <w:rPr>
                <w:color w:val="000000" w:themeColor="text1"/>
                <w:szCs w:val="24"/>
              </w:rPr>
              <w:t>Stebėsenos rodiklio reikšmės apskaičiavimo tipas</w:t>
            </w:r>
          </w:p>
        </w:tc>
        <w:tc>
          <w:tcPr>
            <w:tcW w:w="7938" w:type="dxa"/>
            <w:tcBorders>
              <w:top w:val="single" w:sz="6" w:space="0" w:color="auto"/>
              <w:left w:val="single" w:sz="6" w:space="0" w:color="auto"/>
              <w:bottom w:val="single" w:sz="6" w:space="0" w:color="auto"/>
              <w:right w:val="single" w:sz="6" w:space="0" w:color="auto"/>
            </w:tcBorders>
            <w:hideMark/>
          </w:tcPr>
          <w:p w14:paraId="79BFC34F" w14:textId="6A21B859" w:rsidR="00CE75AD" w:rsidRPr="00697639" w:rsidRDefault="3C299A6D" w:rsidP="1D22BE3F">
            <w:pPr>
              <w:jc w:val="both"/>
              <w:textAlignment w:val="baseline"/>
              <w:rPr>
                <w:lang w:eastAsia="lt-LT"/>
              </w:rPr>
            </w:pPr>
            <w:r w:rsidRPr="00697639">
              <w:rPr>
                <w:lang w:eastAsia="lt-LT"/>
              </w:rPr>
              <w:t xml:space="preserve"> Įvedamasis stebėsenos rodiklis</w:t>
            </w:r>
          </w:p>
          <w:p w14:paraId="4E6F1031" w14:textId="4009058C" w:rsidR="00CE75AD" w:rsidRPr="00697639" w:rsidRDefault="00CE75AD" w:rsidP="1D22BE3F">
            <w:pPr>
              <w:ind w:right="129"/>
              <w:jc w:val="both"/>
              <w:textAlignment w:val="baseline"/>
            </w:pPr>
          </w:p>
        </w:tc>
      </w:tr>
      <w:tr w:rsidR="00CE75AD" w:rsidRPr="00050194" w14:paraId="55B597AE" w14:textId="77777777" w:rsidTr="06EDCA86">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781A7BD6" w14:textId="77777777" w:rsidR="00CE75AD" w:rsidRPr="00697639" w:rsidRDefault="00CE75AD" w:rsidP="00FC644F">
            <w:pPr>
              <w:textAlignment w:val="baseline"/>
              <w:rPr>
                <w:szCs w:val="24"/>
                <w:lang w:eastAsia="lt-LT"/>
              </w:rPr>
            </w:pPr>
            <w:r w:rsidRPr="00697639">
              <w:rPr>
                <w:szCs w:val="24"/>
                <w:lang w:eastAsia="lt-LT"/>
              </w:rPr>
              <w:t>10. </w:t>
            </w:r>
          </w:p>
        </w:tc>
        <w:tc>
          <w:tcPr>
            <w:tcW w:w="6237" w:type="dxa"/>
            <w:tcBorders>
              <w:top w:val="single" w:sz="4" w:space="0" w:color="auto"/>
              <w:left w:val="single" w:sz="4" w:space="0" w:color="auto"/>
              <w:bottom w:val="single" w:sz="4" w:space="0" w:color="auto"/>
              <w:right w:val="single" w:sz="4" w:space="0" w:color="auto"/>
            </w:tcBorders>
            <w:hideMark/>
          </w:tcPr>
          <w:p w14:paraId="2B0DC42B" w14:textId="77777777" w:rsidR="00CE75AD" w:rsidRPr="00697639" w:rsidRDefault="00CE75AD" w:rsidP="00FC644F">
            <w:pPr>
              <w:jc w:val="both"/>
              <w:textAlignment w:val="baseline"/>
              <w:rPr>
                <w:szCs w:val="24"/>
                <w:lang w:eastAsia="lt-LT"/>
              </w:rPr>
            </w:pPr>
            <w:r w:rsidRPr="00697639">
              <w:rPr>
                <w:szCs w:val="24"/>
              </w:rPr>
              <w:t xml:space="preserve">Stebėsenos rodiklio </w:t>
            </w:r>
            <w:r w:rsidRPr="00697639">
              <w:rPr>
                <w:color w:val="000000" w:themeColor="text1"/>
                <w:szCs w:val="24"/>
              </w:rPr>
              <w:t xml:space="preserve">reikšmės </w:t>
            </w:r>
            <w:r w:rsidRPr="00697639">
              <w:rPr>
                <w:szCs w:val="24"/>
              </w:rPr>
              <w:t>apskaičiavimo metodas</w:t>
            </w:r>
          </w:p>
        </w:tc>
        <w:tc>
          <w:tcPr>
            <w:tcW w:w="7938" w:type="dxa"/>
            <w:tcBorders>
              <w:top w:val="single" w:sz="6" w:space="0" w:color="auto"/>
              <w:left w:val="single" w:sz="6" w:space="0" w:color="auto"/>
              <w:bottom w:val="single" w:sz="6" w:space="0" w:color="auto"/>
              <w:right w:val="single" w:sz="6" w:space="0" w:color="auto"/>
            </w:tcBorders>
          </w:tcPr>
          <w:p w14:paraId="645C2860" w14:textId="4FF3389F" w:rsidR="00B3412C" w:rsidRPr="00697639" w:rsidRDefault="2CC6FC3A" w:rsidP="00B3412C">
            <w:pPr>
              <w:widowControl w:val="0"/>
              <w:ind w:right="129"/>
              <w:jc w:val="both"/>
            </w:pPr>
            <w:r w:rsidRPr="00697639">
              <w:t>Sumuojami projektų lygiu „</w:t>
            </w:r>
            <w:proofErr w:type="spellStart"/>
            <w:r w:rsidRPr="00697639">
              <w:t>Natura</w:t>
            </w:r>
            <w:proofErr w:type="spellEnd"/>
            <w:r w:rsidRPr="00697639">
              <w:t xml:space="preserve"> 2000“ teritorijų </w:t>
            </w:r>
            <w:r w:rsidR="000A46AA">
              <w:t xml:space="preserve">ar jų </w:t>
            </w:r>
            <w:r w:rsidR="7D13BADC" w:rsidRPr="00697639">
              <w:t xml:space="preserve">dalių </w:t>
            </w:r>
            <w:r w:rsidRPr="00697639">
              <w:t>plotai, kuriuose buvo įgyvendintos apsaugos ir atkūrimo priemonės, ha.</w:t>
            </w:r>
          </w:p>
          <w:p w14:paraId="47EFE9A6" w14:textId="5B24E3A1" w:rsidR="006F0748" w:rsidRDefault="4FB4367E" w:rsidP="5C6736E8">
            <w:pPr>
              <w:widowControl w:val="0"/>
              <w:ind w:right="129"/>
              <w:jc w:val="both"/>
            </w:pPr>
            <w:r w:rsidRPr="00697639">
              <w:t xml:space="preserve">Kai </w:t>
            </w:r>
            <w:r w:rsidR="00C9001F">
              <w:t xml:space="preserve">būtinosios </w:t>
            </w:r>
            <w:r w:rsidR="004541E4">
              <w:t>apsaugos priemonės nustatytos teritorijų planavimo dokumentais</w:t>
            </w:r>
            <w:r w:rsidR="006F0748">
              <w:t xml:space="preserve">, </w:t>
            </w:r>
          </w:p>
          <w:p w14:paraId="61FCF1C4" w14:textId="77777777" w:rsidR="00DF7DE1" w:rsidRPr="008D5C4C" w:rsidRDefault="00DF7DE1" w:rsidP="00DF7DE1">
            <w:pPr>
              <w:widowControl w:val="0"/>
              <w:ind w:right="129"/>
              <w:jc w:val="both"/>
            </w:pPr>
            <w:r w:rsidRPr="008D5C4C">
              <w:t xml:space="preserve">tai plotas, kuriame įgyvendintos apsaugos ir atkūrimo priemonės, nurodomos </w:t>
            </w:r>
            <w:r w:rsidRPr="008D5C4C">
              <w:lastRenderedPageBreak/>
              <w:t>vadovaujantis šiais dokumentais.</w:t>
            </w:r>
          </w:p>
          <w:p w14:paraId="673F19C7" w14:textId="77777777" w:rsidR="00DF7DE1" w:rsidRDefault="00DF7DE1" w:rsidP="5C6736E8">
            <w:pPr>
              <w:widowControl w:val="0"/>
              <w:ind w:right="129"/>
              <w:jc w:val="both"/>
            </w:pPr>
          </w:p>
          <w:p w14:paraId="3E85E7B5" w14:textId="6C610B6C" w:rsidR="00B3412C" w:rsidRPr="00635919" w:rsidRDefault="0FB3BB2A" w:rsidP="5C6736E8">
            <w:pPr>
              <w:widowControl w:val="0"/>
              <w:ind w:right="129"/>
              <w:jc w:val="both"/>
            </w:pPr>
            <w:r>
              <w:t xml:space="preserve">Kai </w:t>
            </w:r>
            <w:r w:rsidR="3CA1DD90">
              <w:t xml:space="preserve">įgyvendintos priemonės yra numatytos strateginio planavimo dokumentuose </w:t>
            </w:r>
            <w:r w:rsidR="5D8DC6AD">
              <w:t>ar invazinių rūšių populiacijos gausos re</w:t>
            </w:r>
            <w:r w:rsidR="6026F970">
              <w:t>g</w:t>
            </w:r>
            <w:r w:rsidR="33019052">
              <w:t>u</w:t>
            </w:r>
            <w:r w:rsidR="6026F970">
              <w:t>liavimo veiksmų planuose</w:t>
            </w:r>
            <w:r w:rsidR="201597CB">
              <w:t>,</w:t>
            </w:r>
            <w:r w:rsidR="6026F970">
              <w:t xml:space="preserve"> </w:t>
            </w:r>
            <w:r w:rsidR="3CA1DD90">
              <w:t xml:space="preserve">tai plotas, kuriame įgyvendintos apsaugos ir atkūrimo priemonės, nurodomos </w:t>
            </w:r>
            <w:r w:rsidR="5C7B3F2E">
              <w:t>vadovauj</w:t>
            </w:r>
            <w:r w:rsidR="627220E7">
              <w:t>a</w:t>
            </w:r>
            <w:r w:rsidR="5C7B3F2E">
              <w:t>ntis</w:t>
            </w:r>
            <w:r w:rsidR="3CA1DD90">
              <w:t xml:space="preserve"> šiais dokumentais</w:t>
            </w:r>
            <w:r w:rsidR="76342F2C">
              <w:t xml:space="preserve"> (ska</w:t>
            </w:r>
            <w:r w:rsidR="128F89FF">
              <w:t>ičiuojamas tik tas plotas, kuriame realiai įgyvendintos apsaugos ir atkūrimo priemonės)</w:t>
            </w:r>
            <w:r w:rsidR="19316CD2">
              <w:t>.</w:t>
            </w:r>
          </w:p>
          <w:p w14:paraId="31134680" w14:textId="21A09E5F" w:rsidR="00B3412C" w:rsidRPr="00C13A23" w:rsidRDefault="2CC6FC3A" w:rsidP="00B3412C">
            <w:pPr>
              <w:widowControl w:val="0"/>
              <w:ind w:right="129"/>
              <w:jc w:val="both"/>
            </w:pPr>
            <w:r w:rsidRPr="00635919">
              <w:rPr>
                <w:b/>
                <w:bCs/>
              </w:rPr>
              <w:t>N</w:t>
            </w:r>
            <w:r w:rsidRPr="00635919">
              <w:t xml:space="preserve"> – „</w:t>
            </w:r>
            <w:proofErr w:type="spellStart"/>
            <w:r w:rsidRPr="00635919">
              <w:t>Natura</w:t>
            </w:r>
            <w:proofErr w:type="spellEnd"/>
            <w:r w:rsidRPr="00635919">
              <w:t xml:space="preserve"> 2000“ teritorijos</w:t>
            </w:r>
            <w:r w:rsidR="005B4A86">
              <w:t xml:space="preserve"> ar</w:t>
            </w:r>
            <w:r w:rsidR="00BD5036">
              <w:t xml:space="preserve"> jų</w:t>
            </w:r>
            <w:r w:rsidR="2E8DEBA5" w:rsidRPr="00C13A23">
              <w:t xml:space="preserve"> dalys</w:t>
            </w:r>
            <w:r w:rsidRPr="00C13A23">
              <w:t>, kuriose įgyvendintos apsaugos ir atkūrimo priemonės, plotas, hektarais</w:t>
            </w:r>
          </w:p>
          <w:p w14:paraId="4B8459DE" w14:textId="77777777" w:rsidR="00B3412C" w:rsidRPr="00C13A23" w:rsidRDefault="00B3412C" w:rsidP="00B3412C">
            <w:pPr>
              <w:widowControl w:val="0"/>
              <w:ind w:right="129"/>
              <w:jc w:val="both"/>
              <w:rPr>
                <w:iCs/>
                <w:szCs w:val="24"/>
              </w:rPr>
            </w:pPr>
            <w:r w:rsidRPr="00C13A23">
              <w:rPr>
                <w:b/>
                <w:bCs/>
                <w:iCs/>
                <w:szCs w:val="24"/>
              </w:rPr>
              <w:t>N1Vm</w:t>
            </w:r>
            <w:r w:rsidRPr="00C13A23">
              <w:rPr>
                <w:iCs/>
                <w:szCs w:val="24"/>
              </w:rPr>
              <w:t xml:space="preserve"> – konkrečios </w:t>
            </w:r>
            <w:proofErr w:type="spellStart"/>
            <w:r w:rsidRPr="00C13A23">
              <w:rPr>
                <w:iCs/>
                <w:szCs w:val="24"/>
              </w:rPr>
              <w:t>poveiklės</w:t>
            </w:r>
            <w:proofErr w:type="spellEnd"/>
            <w:r w:rsidRPr="00C13A23">
              <w:rPr>
                <w:iCs/>
                <w:szCs w:val="24"/>
              </w:rPr>
              <w:t xml:space="preserve"> ar projektu metu per vienerius kalendorinius metus įgyvendintų apsaugos ir atkūrimo priemonių „</w:t>
            </w:r>
            <w:proofErr w:type="spellStart"/>
            <w:r w:rsidRPr="00C13A23">
              <w:rPr>
                <w:iCs/>
                <w:szCs w:val="24"/>
              </w:rPr>
              <w:t>Natura</w:t>
            </w:r>
            <w:proofErr w:type="spellEnd"/>
            <w:r w:rsidRPr="00C13A23">
              <w:rPr>
                <w:iCs/>
                <w:szCs w:val="24"/>
              </w:rPr>
              <w:t xml:space="preserve"> 2000“ teritorijose ploto dalis, hektarais</w:t>
            </w:r>
          </w:p>
          <w:p w14:paraId="2F786A6C" w14:textId="77777777" w:rsidR="00B3412C" w:rsidRPr="00C13A23" w:rsidRDefault="00B3412C" w:rsidP="00B3412C">
            <w:pPr>
              <w:widowControl w:val="0"/>
              <w:ind w:right="129"/>
              <w:jc w:val="both"/>
              <w:rPr>
                <w:iCs/>
                <w:szCs w:val="24"/>
              </w:rPr>
            </w:pPr>
          </w:p>
          <w:p w14:paraId="399783BB" w14:textId="77777777" w:rsidR="00B3412C" w:rsidRPr="00C13A23" w:rsidRDefault="00B3412C" w:rsidP="00B3412C">
            <w:pPr>
              <w:widowControl w:val="0"/>
              <w:ind w:right="129"/>
            </w:pPr>
            <w:r w:rsidRPr="00C13A23">
              <w:rPr>
                <w:b/>
                <w:bCs/>
              </w:rPr>
              <w:t>N = (N1Vm + N1Vm + N1Vm) + (N2Vm + N2Vm + N2Vm) +</w:t>
            </w:r>
            <w:ins w:id="4" w:author="Rūta Baškytė" w:date="2024-04-16T05:26:00Z">
              <w:r w:rsidRPr="00C13A23">
                <w:rPr>
                  <w:b/>
                  <w:bCs/>
                </w:rPr>
                <w:t xml:space="preserve"> </w:t>
              </w:r>
            </w:ins>
            <w:r w:rsidRPr="00C13A23">
              <w:t>…</w:t>
            </w:r>
          </w:p>
          <w:p w14:paraId="04A57641" w14:textId="77777777" w:rsidR="00B3412C" w:rsidRPr="00C13A23" w:rsidRDefault="00B3412C" w:rsidP="00B3412C">
            <w:pPr>
              <w:widowControl w:val="0"/>
              <w:ind w:right="129"/>
              <w:jc w:val="both"/>
              <w:rPr>
                <w:iCs/>
                <w:szCs w:val="24"/>
              </w:rPr>
            </w:pPr>
          </w:p>
          <w:p w14:paraId="6D57A082" w14:textId="5AB63C81" w:rsidR="00CE75AD" w:rsidRPr="00C13A23" w:rsidRDefault="00B3412C" w:rsidP="00B3412C">
            <w:pPr>
              <w:ind w:right="129"/>
              <w:jc w:val="both"/>
              <w:textAlignment w:val="baseline"/>
              <w:rPr>
                <w:szCs w:val="24"/>
                <w:lang w:eastAsia="lt-LT"/>
              </w:rPr>
            </w:pPr>
            <w:r w:rsidRPr="00C13A23">
              <w:rPr>
                <w:iCs/>
                <w:szCs w:val="24"/>
              </w:rPr>
              <w:t>Persidengiantys plotai ir kasmet tvarkomi tie patys plotai nesumuojami.</w:t>
            </w:r>
          </w:p>
        </w:tc>
      </w:tr>
      <w:tr w:rsidR="00CE75AD" w:rsidRPr="00050194" w14:paraId="3F5D10EA" w14:textId="77777777" w:rsidTr="06EDCA86">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3288E32D" w14:textId="77777777" w:rsidR="00CE75AD" w:rsidRPr="00C13A23" w:rsidRDefault="00CE75AD" w:rsidP="00FC644F">
            <w:pPr>
              <w:textAlignment w:val="baseline"/>
              <w:rPr>
                <w:szCs w:val="24"/>
                <w:lang w:eastAsia="lt-LT"/>
              </w:rPr>
            </w:pPr>
            <w:r w:rsidRPr="00C13A23">
              <w:rPr>
                <w:szCs w:val="24"/>
                <w:lang w:eastAsia="lt-LT"/>
              </w:rPr>
              <w:lastRenderedPageBreak/>
              <w:t>11. </w:t>
            </w:r>
          </w:p>
        </w:tc>
        <w:tc>
          <w:tcPr>
            <w:tcW w:w="6237" w:type="dxa"/>
            <w:tcBorders>
              <w:top w:val="single" w:sz="4" w:space="0" w:color="auto"/>
              <w:left w:val="single" w:sz="4" w:space="0" w:color="auto"/>
              <w:bottom w:val="single" w:sz="4" w:space="0" w:color="auto"/>
              <w:right w:val="single" w:sz="4" w:space="0" w:color="auto"/>
            </w:tcBorders>
            <w:hideMark/>
          </w:tcPr>
          <w:p w14:paraId="487FFD94" w14:textId="77777777" w:rsidR="00CE75AD" w:rsidRPr="00C13A23" w:rsidRDefault="00CE75AD" w:rsidP="00FC644F">
            <w:pPr>
              <w:jc w:val="both"/>
              <w:textAlignment w:val="baseline"/>
              <w:rPr>
                <w:szCs w:val="24"/>
                <w:lang w:eastAsia="lt-LT"/>
              </w:rPr>
            </w:pPr>
            <w:r w:rsidRPr="00C13A23">
              <w:rPr>
                <w:szCs w:val="24"/>
              </w:rPr>
              <w:t>Stebėsenos rodiklio duomenų šaltiniai</w:t>
            </w:r>
          </w:p>
        </w:tc>
        <w:tc>
          <w:tcPr>
            <w:tcW w:w="7938" w:type="dxa"/>
            <w:tcBorders>
              <w:top w:val="single" w:sz="6" w:space="0" w:color="auto"/>
              <w:left w:val="single" w:sz="6" w:space="0" w:color="auto"/>
              <w:bottom w:val="single" w:sz="6" w:space="0" w:color="auto"/>
              <w:right w:val="single" w:sz="6" w:space="0" w:color="auto"/>
            </w:tcBorders>
          </w:tcPr>
          <w:p w14:paraId="64D99BB7" w14:textId="48C87576" w:rsidR="00B54342" w:rsidRPr="00B54342" w:rsidRDefault="00B54342" w:rsidP="00B54342">
            <w:pPr>
              <w:ind w:right="129"/>
              <w:jc w:val="both"/>
              <w:textAlignment w:val="baseline"/>
              <w:rPr>
                <w:szCs w:val="24"/>
              </w:rPr>
            </w:pPr>
            <w:r w:rsidRPr="00B54342">
              <w:rPr>
                <w:szCs w:val="24"/>
              </w:rPr>
              <w:t>Pirminis duomenų šaltinis – priėmimo–perdavimo aktai</w:t>
            </w:r>
            <w:r w:rsidR="009836F6" w:rsidRPr="00081FAD">
              <w:rPr>
                <w:szCs w:val="24"/>
              </w:rPr>
              <w:t>, projektų įgyvendinimo ataskaitos</w:t>
            </w:r>
            <w:r w:rsidRPr="00B54342">
              <w:rPr>
                <w:szCs w:val="24"/>
              </w:rPr>
              <w:t xml:space="preserve">. </w:t>
            </w:r>
          </w:p>
          <w:p w14:paraId="7A2B83E0" w14:textId="41453AA5" w:rsidR="00B54342" w:rsidRDefault="00B54342" w:rsidP="00B54342">
            <w:pPr>
              <w:ind w:right="129"/>
              <w:jc w:val="both"/>
              <w:textAlignment w:val="baseline"/>
              <w:rPr>
                <w:szCs w:val="24"/>
              </w:rPr>
            </w:pPr>
            <w:r w:rsidRPr="00081FAD">
              <w:rPr>
                <w:szCs w:val="24"/>
              </w:rPr>
              <w:t>Antrinis duomenų šaltinis –</w:t>
            </w:r>
            <w:r w:rsidR="00DC589A" w:rsidRPr="00081FAD">
              <w:rPr>
                <w:szCs w:val="24"/>
              </w:rPr>
              <w:t xml:space="preserve"> </w:t>
            </w:r>
            <w:r w:rsidR="00081FAD" w:rsidRPr="00081FAD">
              <w:rPr>
                <w:szCs w:val="24"/>
              </w:rPr>
              <w:t xml:space="preserve">projektų įgyvendinimo ataskaitos, </w:t>
            </w:r>
            <w:r w:rsidRPr="00081FAD">
              <w:rPr>
                <w:szCs w:val="24"/>
              </w:rPr>
              <w:t>galutinė projekto veiklos ataskaita.</w:t>
            </w:r>
          </w:p>
          <w:p w14:paraId="0A0D680A" w14:textId="381C52EA" w:rsidR="00CE75AD" w:rsidRPr="00C13A23" w:rsidRDefault="00CE75AD" w:rsidP="00B3412C">
            <w:pPr>
              <w:ind w:right="129"/>
              <w:jc w:val="both"/>
              <w:textAlignment w:val="baseline"/>
              <w:rPr>
                <w:szCs w:val="24"/>
                <w:lang w:eastAsia="lt-LT"/>
              </w:rPr>
            </w:pPr>
          </w:p>
        </w:tc>
      </w:tr>
      <w:tr w:rsidR="00CE75AD" w:rsidRPr="00050194" w14:paraId="5E9A6502" w14:textId="77777777" w:rsidTr="06EDCA86">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705EAD35" w14:textId="77777777" w:rsidR="00CE75AD" w:rsidRPr="00C13A23" w:rsidRDefault="00CE75AD" w:rsidP="00FC644F">
            <w:pPr>
              <w:textAlignment w:val="baseline"/>
              <w:rPr>
                <w:szCs w:val="24"/>
                <w:lang w:eastAsia="lt-LT"/>
              </w:rPr>
            </w:pPr>
            <w:r w:rsidRPr="00C13A23">
              <w:rPr>
                <w:szCs w:val="24"/>
                <w:lang w:eastAsia="lt-LT"/>
              </w:rPr>
              <w:t>12. </w:t>
            </w:r>
          </w:p>
        </w:tc>
        <w:tc>
          <w:tcPr>
            <w:tcW w:w="6237" w:type="dxa"/>
            <w:tcBorders>
              <w:top w:val="single" w:sz="4" w:space="0" w:color="auto"/>
              <w:left w:val="single" w:sz="4" w:space="0" w:color="auto"/>
              <w:bottom w:val="single" w:sz="4" w:space="0" w:color="auto"/>
              <w:right w:val="single" w:sz="4" w:space="0" w:color="auto"/>
            </w:tcBorders>
            <w:hideMark/>
          </w:tcPr>
          <w:p w14:paraId="7B27C00A" w14:textId="77777777" w:rsidR="00CE75AD" w:rsidRPr="00C13A23" w:rsidRDefault="00CE75AD" w:rsidP="00FC644F">
            <w:pPr>
              <w:jc w:val="both"/>
              <w:textAlignment w:val="baseline"/>
              <w:rPr>
                <w:szCs w:val="24"/>
                <w:lang w:eastAsia="lt-LT"/>
              </w:rPr>
            </w:pPr>
            <w:r w:rsidRPr="00C13A23">
              <w:rPr>
                <w:szCs w:val="24"/>
              </w:rPr>
              <w:t>Stebėsenos rodiklio reikšmės skaičiavimo periodiškumas</w:t>
            </w:r>
          </w:p>
        </w:tc>
        <w:tc>
          <w:tcPr>
            <w:tcW w:w="7938" w:type="dxa"/>
            <w:tcBorders>
              <w:top w:val="single" w:sz="6" w:space="0" w:color="auto"/>
              <w:left w:val="single" w:sz="6" w:space="0" w:color="auto"/>
              <w:bottom w:val="single" w:sz="6" w:space="0" w:color="auto"/>
              <w:right w:val="single" w:sz="6" w:space="0" w:color="auto"/>
            </w:tcBorders>
            <w:hideMark/>
          </w:tcPr>
          <w:p w14:paraId="3EFF2E27" w14:textId="1F5F85DE" w:rsidR="00CE75AD" w:rsidRPr="00C13A23" w:rsidRDefault="00CE75AD" w:rsidP="00FC644F">
            <w:pPr>
              <w:widowControl w:val="0"/>
              <w:jc w:val="both"/>
              <w:rPr>
                <w:color w:val="000000" w:themeColor="text1"/>
              </w:rPr>
            </w:pPr>
            <w:r w:rsidRPr="00C13A23">
              <w:rPr>
                <w:color w:val="000000" w:themeColor="text1"/>
              </w:rPr>
              <w:t xml:space="preserve">Kas metus, </w:t>
            </w:r>
            <w:r w:rsidRPr="00C13A23">
              <w:t>ne vėliau kaip iki gruodžio 31 d</w:t>
            </w:r>
            <w:r w:rsidR="00DF7FDE" w:rsidRPr="00C13A23">
              <w:t>.,</w:t>
            </w:r>
            <w:r w:rsidR="00624C74" w:rsidRPr="00C13A23">
              <w:t xml:space="preserve"> </w:t>
            </w:r>
            <w:r w:rsidR="00624C74" w:rsidRPr="00C13A23">
              <w:rPr>
                <w:rFonts w:asciiTheme="majorBidi" w:hAnsiTheme="majorBidi" w:cstheme="majorBidi"/>
                <w:szCs w:val="24"/>
              </w:rPr>
              <w:t>duomenis pateikiant per 30 d. nuo ataskaitinių metų pabaigos</w:t>
            </w:r>
            <w:r w:rsidR="00B54342">
              <w:rPr>
                <w:rFonts w:asciiTheme="majorBidi" w:hAnsiTheme="majorBidi" w:cstheme="majorBidi"/>
                <w:szCs w:val="24"/>
              </w:rPr>
              <w:t xml:space="preserve">. </w:t>
            </w:r>
            <w:r w:rsidR="00B54342" w:rsidRPr="00E8117B">
              <w:t>Rodiklio reikšmė, kuri bus pasiekta 2029 m. turi būti pateikiama iki projekto veiklų įgyvendinimo pabaigos, bet ne vėliau nei iki 2029 m. iki spalio 1 d.</w:t>
            </w:r>
          </w:p>
        </w:tc>
      </w:tr>
      <w:tr w:rsidR="00CE75AD" w:rsidRPr="00050194" w14:paraId="3A114299" w14:textId="77777777" w:rsidTr="06EDCA86">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6421EB92" w14:textId="77777777" w:rsidR="00CE75AD" w:rsidRPr="00C13A23" w:rsidRDefault="00CE75AD" w:rsidP="00FC644F">
            <w:pPr>
              <w:textAlignment w:val="baseline"/>
              <w:rPr>
                <w:szCs w:val="24"/>
                <w:lang w:eastAsia="lt-LT"/>
              </w:rPr>
            </w:pPr>
            <w:r w:rsidRPr="00C13A23">
              <w:rPr>
                <w:szCs w:val="24"/>
                <w:lang w:eastAsia="lt-LT"/>
              </w:rPr>
              <w:t>13. </w:t>
            </w:r>
          </w:p>
        </w:tc>
        <w:tc>
          <w:tcPr>
            <w:tcW w:w="6237" w:type="dxa"/>
            <w:tcBorders>
              <w:top w:val="single" w:sz="4" w:space="0" w:color="auto"/>
              <w:left w:val="single" w:sz="4" w:space="0" w:color="auto"/>
              <w:bottom w:val="single" w:sz="4" w:space="0" w:color="auto"/>
              <w:right w:val="single" w:sz="4" w:space="0" w:color="auto"/>
            </w:tcBorders>
            <w:hideMark/>
          </w:tcPr>
          <w:p w14:paraId="045724D2" w14:textId="77777777" w:rsidR="00CE75AD" w:rsidRPr="00C13A23" w:rsidRDefault="00CE75AD" w:rsidP="00FC644F">
            <w:pPr>
              <w:jc w:val="both"/>
              <w:textAlignment w:val="baseline"/>
              <w:rPr>
                <w:szCs w:val="24"/>
                <w:lang w:eastAsia="lt-LT"/>
              </w:rPr>
            </w:pPr>
            <w:r w:rsidRPr="00C13A23">
              <w:rPr>
                <w:szCs w:val="24"/>
              </w:rPr>
              <w:t>Stebėsenos rodiklio pasiekimo momentas</w:t>
            </w:r>
          </w:p>
        </w:tc>
        <w:tc>
          <w:tcPr>
            <w:tcW w:w="7938" w:type="dxa"/>
            <w:tcBorders>
              <w:top w:val="single" w:sz="6" w:space="0" w:color="auto"/>
              <w:left w:val="single" w:sz="6" w:space="0" w:color="auto"/>
              <w:bottom w:val="single" w:sz="6" w:space="0" w:color="auto"/>
              <w:right w:val="single" w:sz="6" w:space="0" w:color="auto"/>
            </w:tcBorders>
            <w:hideMark/>
          </w:tcPr>
          <w:p w14:paraId="245A5F93" w14:textId="21624319" w:rsidR="00CE75AD" w:rsidRPr="00C13A23" w:rsidRDefault="00B3412C" w:rsidP="00123AE9">
            <w:pPr>
              <w:pStyle w:val="NoSpacing"/>
            </w:pPr>
            <w:r w:rsidRPr="00C13A23">
              <w:rPr>
                <w:color w:val="000000" w:themeColor="text1"/>
              </w:rPr>
              <w:t xml:space="preserve">Projekto veiklų įgyvendinimo </w:t>
            </w:r>
            <w:r w:rsidR="00FF2728" w:rsidRPr="00C13A23">
              <w:rPr>
                <w:color w:val="000000" w:themeColor="text1"/>
              </w:rPr>
              <w:t>pabaigoje</w:t>
            </w:r>
            <w:r w:rsidRPr="00C13A23">
              <w:rPr>
                <w:color w:val="000000" w:themeColor="text1"/>
              </w:rPr>
              <w:t xml:space="preserve">. </w:t>
            </w:r>
          </w:p>
        </w:tc>
      </w:tr>
      <w:tr w:rsidR="00CE75AD" w:rsidRPr="00050194" w14:paraId="61CE3E04" w14:textId="77777777" w:rsidTr="06EDCA86">
        <w:trPr>
          <w:trHeight w:val="694"/>
        </w:trPr>
        <w:tc>
          <w:tcPr>
            <w:tcW w:w="701"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4334CA43" w14:textId="77777777" w:rsidR="00CE75AD" w:rsidRPr="00C13A23" w:rsidRDefault="00CE75AD" w:rsidP="00FC644F">
            <w:pPr>
              <w:textAlignment w:val="baseline"/>
              <w:rPr>
                <w:szCs w:val="24"/>
                <w:lang w:eastAsia="lt-LT"/>
              </w:rPr>
            </w:pPr>
            <w:r w:rsidRPr="00C13A23">
              <w:rPr>
                <w:szCs w:val="24"/>
                <w:lang w:eastAsia="lt-LT"/>
              </w:rPr>
              <w:t>14. </w:t>
            </w:r>
          </w:p>
        </w:tc>
        <w:tc>
          <w:tcPr>
            <w:tcW w:w="6237" w:type="dxa"/>
            <w:tcBorders>
              <w:top w:val="single" w:sz="4" w:space="0" w:color="auto"/>
              <w:left w:val="single" w:sz="4" w:space="0" w:color="auto"/>
              <w:bottom w:val="single" w:sz="4" w:space="0" w:color="auto"/>
              <w:right w:val="single" w:sz="4" w:space="0" w:color="auto"/>
            </w:tcBorders>
            <w:hideMark/>
          </w:tcPr>
          <w:p w14:paraId="5B404EA5" w14:textId="77777777" w:rsidR="00CE75AD" w:rsidRPr="00C13A23" w:rsidRDefault="00CE75AD" w:rsidP="00FC644F">
            <w:pPr>
              <w:jc w:val="both"/>
              <w:textAlignment w:val="baseline"/>
              <w:rPr>
                <w:szCs w:val="24"/>
                <w:lang w:eastAsia="lt-LT"/>
              </w:rPr>
            </w:pPr>
            <w:r w:rsidRPr="00C13A23">
              <w:rPr>
                <w:szCs w:val="24"/>
              </w:rPr>
              <w:t>Už stebėsenos rodiklį atsakinga įstaiga</w:t>
            </w:r>
          </w:p>
        </w:tc>
        <w:tc>
          <w:tcPr>
            <w:tcW w:w="7938" w:type="dxa"/>
            <w:tcBorders>
              <w:top w:val="single" w:sz="6" w:space="0" w:color="auto"/>
              <w:left w:val="single" w:sz="6" w:space="0" w:color="auto"/>
              <w:bottom w:val="single" w:sz="6" w:space="0" w:color="auto"/>
              <w:right w:val="single" w:sz="6" w:space="0" w:color="auto"/>
            </w:tcBorders>
            <w:hideMark/>
          </w:tcPr>
          <w:p w14:paraId="48E23E6C" w14:textId="77777777" w:rsidR="00B3412C" w:rsidRPr="00C13A23" w:rsidRDefault="00B3412C" w:rsidP="00B3412C">
            <w:pPr>
              <w:jc w:val="both"/>
              <w:rPr>
                <w:szCs w:val="24"/>
              </w:rPr>
            </w:pPr>
            <w:r w:rsidRPr="00C13A23">
              <w:rPr>
                <w:szCs w:val="24"/>
              </w:rPr>
              <w:t>Už duomenų apie faktiškai pasiektas stebėsenos rodiklio reikšmes projekto lygiu pateikimą atsakingi projektų vykdytojai.</w:t>
            </w:r>
          </w:p>
          <w:p w14:paraId="15C92CF4" w14:textId="77777777" w:rsidR="00CE75AD" w:rsidRPr="00C13A23" w:rsidRDefault="00CE75AD" w:rsidP="00FC644F">
            <w:pPr>
              <w:widowControl w:val="0"/>
              <w:jc w:val="both"/>
              <w:rPr>
                <w:rFonts w:eastAsia="Calibri"/>
                <w:bCs/>
                <w:szCs w:val="24"/>
                <w:lang w:eastAsia="lt-LT"/>
              </w:rPr>
            </w:pPr>
            <w:r w:rsidRPr="00C13A23">
              <w:rPr>
                <w:rStyle w:val="ui-provider"/>
                <w:rFonts w:asciiTheme="majorBidi" w:hAnsiTheme="majorBidi" w:cstheme="majorBidi"/>
                <w:szCs w:val="24"/>
              </w:rPr>
              <w:t>Stebėsenos rodiklio aprašymo kortelę parengė Lietuvos Respublikos aplinkos ministerija.</w:t>
            </w:r>
          </w:p>
        </w:tc>
      </w:tr>
      <w:tr w:rsidR="00CE75AD" w:rsidRPr="00050194" w14:paraId="0E60A6DB" w14:textId="77777777" w:rsidTr="06EDCA86">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402E1431" w14:textId="77777777" w:rsidR="00CE75AD" w:rsidRPr="00C13A23" w:rsidRDefault="00CE75AD" w:rsidP="00FC644F">
            <w:pPr>
              <w:textAlignment w:val="baseline"/>
              <w:rPr>
                <w:szCs w:val="24"/>
                <w:lang w:eastAsia="lt-LT"/>
              </w:rPr>
            </w:pPr>
            <w:r w:rsidRPr="00C13A23">
              <w:rPr>
                <w:szCs w:val="24"/>
                <w:lang w:eastAsia="lt-LT"/>
              </w:rPr>
              <w:t>15. </w:t>
            </w:r>
          </w:p>
        </w:tc>
        <w:tc>
          <w:tcPr>
            <w:tcW w:w="6237" w:type="dxa"/>
            <w:tcBorders>
              <w:top w:val="single" w:sz="4" w:space="0" w:color="auto"/>
              <w:left w:val="single" w:sz="4" w:space="0" w:color="auto"/>
              <w:bottom w:val="single" w:sz="4" w:space="0" w:color="auto"/>
              <w:right w:val="single" w:sz="4" w:space="0" w:color="auto"/>
            </w:tcBorders>
            <w:hideMark/>
          </w:tcPr>
          <w:p w14:paraId="42C9757D" w14:textId="77777777" w:rsidR="00CE75AD" w:rsidRPr="00C13A23" w:rsidRDefault="00CE75AD" w:rsidP="00FC644F">
            <w:pPr>
              <w:jc w:val="both"/>
              <w:textAlignment w:val="baseline"/>
              <w:rPr>
                <w:szCs w:val="24"/>
                <w:lang w:eastAsia="lt-LT"/>
              </w:rPr>
            </w:pPr>
            <w:r w:rsidRPr="00C13A23">
              <w:rPr>
                <w:szCs w:val="24"/>
              </w:rPr>
              <w:t>Įstaigos padalinys ir kontaktinis telefono numeris</w:t>
            </w:r>
          </w:p>
        </w:tc>
        <w:tc>
          <w:tcPr>
            <w:tcW w:w="7938" w:type="dxa"/>
            <w:tcBorders>
              <w:top w:val="single" w:sz="6" w:space="0" w:color="auto"/>
              <w:left w:val="single" w:sz="6" w:space="0" w:color="auto"/>
              <w:bottom w:val="single" w:sz="6" w:space="0" w:color="auto"/>
              <w:right w:val="single" w:sz="6" w:space="0" w:color="auto"/>
            </w:tcBorders>
            <w:hideMark/>
          </w:tcPr>
          <w:p w14:paraId="45AD2682" w14:textId="77777777" w:rsidR="00CE75AD" w:rsidRPr="00C13A23" w:rsidRDefault="00CE75AD" w:rsidP="00FC644F">
            <w:pPr>
              <w:jc w:val="both"/>
              <w:rPr>
                <w:rFonts w:asciiTheme="majorBidi" w:eastAsiaTheme="minorHAnsi" w:hAnsiTheme="majorBidi" w:cstheme="majorBidi"/>
                <w:szCs w:val="24"/>
              </w:rPr>
            </w:pPr>
            <w:r w:rsidRPr="00C13A23">
              <w:rPr>
                <w:rFonts w:asciiTheme="majorBidi" w:eastAsiaTheme="minorHAnsi" w:hAnsiTheme="majorBidi" w:cstheme="majorBidi"/>
                <w:szCs w:val="24"/>
              </w:rPr>
              <w:t>Strateginio valdymo ir investicijų departamento</w:t>
            </w:r>
          </w:p>
          <w:p w14:paraId="1EAB2ADC" w14:textId="77777777" w:rsidR="00CE75AD" w:rsidRPr="00C13A23" w:rsidRDefault="00CE75AD" w:rsidP="00FC644F">
            <w:pPr>
              <w:jc w:val="both"/>
              <w:rPr>
                <w:rFonts w:asciiTheme="majorBidi" w:eastAsiaTheme="minorHAnsi" w:hAnsiTheme="majorBidi" w:cstheme="majorBidi"/>
                <w:szCs w:val="24"/>
              </w:rPr>
            </w:pPr>
            <w:r w:rsidRPr="00C13A23">
              <w:rPr>
                <w:rFonts w:asciiTheme="majorBidi" w:eastAsiaTheme="minorHAnsi" w:hAnsiTheme="majorBidi" w:cstheme="majorBidi"/>
                <w:szCs w:val="24"/>
              </w:rPr>
              <w:t xml:space="preserve">ES investicinių priemonių įgyvendinimo skyrius. </w:t>
            </w:r>
          </w:p>
          <w:p w14:paraId="27980766" w14:textId="77777777" w:rsidR="00CE75AD" w:rsidRPr="00C13A23" w:rsidRDefault="00CE75AD" w:rsidP="00FC644F">
            <w:pPr>
              <w:textAlignment w:val="baseline"/>
              <w:rPr>
                <w:szCs w:val="24"/>
                <w:highlight w:val="yellow"/>
                <w:lang w:eastAsia="lt-LT"/>
              </w:rPr>
            </w:pPr>
            <w:r w:rsidRPr="00C13A23">
              <w:rPr>
                <w:rFonts w:asciiTheme="majorBidi" w:hAnsiTheme="majorBidi" w:cstheme="majorBidi"/>
                <w:szCs w:val="24"/>
              </w:rPr>
              <w:lastRenderedPageBreak/>
              <w:t>Tel. +370 620 31 405.</w:t>
            </w:r>
          </w:p>
        </w:tc>
      </w:tr>
      <w:tr w:rsidR="00CE75AD" w:rsidRPr="00050194" w14:paraId="42EB6509" w14:textId="77777777" w:rsidTr="06EDCA86">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2CEDC805" w14:textId="77777777" w:rsidR="00CE75AD" w:rsidRPr="00C13A23" w:rsidRDefault="00CE75AD" w:rsidP="00FC644F">
            <w:pPr>
              <w:textAlignment w:val="baseline"/>
              <w:rPr>
                <w:szCs w:val="24"/>
                <w:lang w:eastAsia="lt-LT"/>
              </w:rPr>
            </w:pPr>
            <w:r w:rsidRPr="00C13A23">
              <w:rPr>
                <w:szCs w:val="24"/>
                <w:lang w:eastAsia="lt-LT"/>
              </w:rPr>
              <w:lastRenderedPageBreak/>
              <w:t xml:space="preserve">16. </w:t>
            </w:r>
          </w:p>
        </w:tc>
        <w:tc>
          <w:tcPr>
            <w:tcW w:w="6237" w:type="dxa"/>
            <w:tcBorders>
              <w:top w:val="single" w:sz="4" w:space="0" w:color="auto"/>
              <w:left w:val="single" w:sz="4" w:space="0" w:color="auto"/>
              <w:bottom w:val="single" w:sz="4" w:space="0" w:color="auto"/>
              <w:right w:val="single" w:sz="4" w:space="0" w:color="auto"/>
            </w:tcBorders>
            <w:hideMark/>
          </w:tcPr>
          <w:p w14:paraId="391F44F4" w14:textId="77777777" w:rsidR="00CE75AD" w:rsidRPr="00C13A23" w:rsidRDefault="00CE75AD" w:rsidP="00FC644F">
            <w:pPr>
              <w:jc w:val="both"/>
              <w:textAlignment w:val="baseline"/>
              <w:rPr>
                <w:szCs w:val="24"/>
              </w:rPr>
            </w:pPr>
            <w:r w:rsidRPr="00C13A23">
              <w:rPr>
                <w:szCs w:val="24"/>
              </w:rPr>
              <w:t>Kita svarbi informacija</w:t>
            </w:r>
          </w:p>
        </w:tc>
        <w:tc>
          <w:tcPr>
            <w:tcW w:w="7938" w:type="dxa"/>
            <w:tcBorders>
              <w:top w:val="single" w:sz="6" w:space="0" w:color="auto"/>
              <w:left w:val="single" w:sz="6" w:space="0" w:color="auto"/>
              <w:bottom w:val="single" w:sz="6" w:space="0" w:color="auto"/>
              <w:right w:val="single" w:sz="6" w:space="0" w:color="auto"/>
            </w:tcBorders>
          </w:tcPr>
          <w:p w14:paraId="3D872066" w14:textId="01C0E8F8" w:rsidR="00B3412C" w:rsidRPr="00C13A23" w:rsidRDefault="00B3412C" w:rsidP="00B3412C">
            <w:pPr>
              <w:widowControl w:val="0"/>
              <w:jc w:val="both"/>
              <w:rPr>
                <w:iCs/>
                <w:lang w:eastAsia="lt-LT"/>
              </w:rPr>
            </w:pPr>
            <w:r w:rsidRPr="00C13A23">
              <w:rPr>
                <w:iCs/>
                <w:lang w:eastAsia="lt-LT"/>
              </w:rPr>
              <w:t>Šis rodiklis yra 2021-2027 Investicij</w:t>
            </w:r>
            <w:r w:rsidRPr="00050194">
              <w:rPr>
                <w:iCs/>
                <w:lang w:eastAsia="lt-LT"/>
              </w:rPr>
              <w:t>ų</w:t>
            </w:r>
            <w:r w:rsidRPr="00C13A23">
              <w:rPr>
                <w:iCs/>
                <w:lang w:eastAsia="lt-LT"/>
              </w:rPr>
              <w:t xml:space="preserve"> programos produkto rodiklis</w:t>
            </w:r>
            <w:r w:rsidR="00014CC7" w:rsidRPr="00C13A23">
              <w:rPr>
                <w:iCs/>
                <w:lang w:eastAsia="lt-LT"/>
              </w:rPr>
              <w:t>.</w:t>
            </w:r>
            <w:r w:rsidRPr="00C13A23">
              <w:rPr>
                <w:iCs/>
                <w:lang w:eastAsia="lt-LT"/>
              </w:rPr>
              <w:t xml:space="preserve"> </w:t>
            </w:r>
          </w:p>
          <w:p w14:paraId="6DAA8CE0" w14:textId="74557F58" w:rsidR="00CE75AD" w:rsidRPr="00C13A23" w:rsidRDefault="00B3412C" w:rsidP="00123AE9">
            <w:pPr>
              <w:widowControl w:val="0"/>
              <w:jc w:val="both"/>
              <w:rPr>
                <w:highlight w:val="yellow"/>
                <w:lang w:eastAsia="lt-LT"/>
              </w:rPr>
            </w:pPr>
            <w:r w:rsidRPr="00C13A23">
              <w:rPr>
                <w:rFonts w:asciiTheme="majorBidi" w:hAnsiTheme="majorBidi" w:cstheme="majorBidi"/>
                <w:iCs/>
                <w:szCs w:val="24"/>
                <w:lang w:eastAsia="lt-LT"/>
              </w:rPr>
              <w:t xml:space="preserve">Stebėsenos rodiklių nustatymo ir skaičiavimo aprašo, patvirtinto Lietuvos Respublikos finansų ministro 2022 m. birželio 22 d. įsakymu Nr. 1K-237 „Dėl 2021–2027 metų Europos Sąjungos fondų investicijų programos ir Ekonomikos gaivinimo ir atsparumo didinimo plano „Naujos kartos Lietuva“ įgyvendinimo“, 1 priede nurodytas rodiklio kodas </w:t>
            </w:r>
            <w:r w:rsidRPr="00C13A23">
              <w:rPr>
                <w:b/>
                <w:bCs/>
                <w:color w:val="000000"/>
                <w:szCs w:val="24"/>
                <w:lang w:eastAsia="lt-LT"/>
              </w:rPr>
              <w:t>P.B.2.0037</w:t>
            </w:r>
            <w:r w:rsidR="00123AE9">
              <w:rPr>
                <w:b/>
                <w:bCs/>
                <w:color w:val="000000"/>
                <w:szCs w:val="24"/>
                <w:lang w:eastAsia="lt-LT"/>
              </w:rPr>
              <w:t xml:space="preserve"> </w:t>
            </w:r>
          </w:p>
        </w:tc>
      </w:tr>
    </w:tbl>
    <w:p w14:paraId="016BA1E2" w14:textId="77777777" w:rsidR="00B222A1" w:rsidRPr="00050194" w:rsidRDefault="00B222A1" w:rsidP="00B4133C">
      <w:pPr>
        <w:keepNext/>
        <w:keepLines/>
        <w:spacing w:line="254" w:lineRule="auto"/>
        <w:jc w:val="center"/>
        <w:outlineLvl w:val="1"/>
        <w:rPr>
          <w:rFonts w:eastAsia="SimSun"/>
          <w:b/>
          <w:caps/>
          <w:szCs w:val="24"/>
        </w:rPr>
      </w:pPr>
    </w:p>
    <w:p w14:paraId="14AB2C59" w14:textId="0E4976A3" w:rsidR="00B222A1" w:rsidRPr="00050194" w:rsidRDefault="00B222A1" w:rsidP="00B4133C">
      <w:pPr>
        <w:keepNext/>
        <w:keepLines/>
        <w:spacing w:line="254" w:lineRule="auto"/>
        <w:jc w:val="center"/>
        <w:outlineLvl w:val="1"/>
        <w:rPr>
          <w:rFonts w:eastAsia="SimSun"/>
          <w:b/>
          <w:caps/>
          <w:szCs w:val="24"/>
        </w:rPr>
      </w:pPr>
      <w:r w:rsidRPr="00050194">
        <w:rPr>
          <w:rFonts w:eastAsia="SimSun"/>
          <w:b/>
          <w:caps/>
          <w:szCs w:val="24"/>
        </w:rPr>
        <w:t>______________________________</w:t>
      </w:r>
    </w:p>
    <w:p w14:paraId="560E12CD" w14:textId="77777777" w:rsidR="00B222A1" w:rsidRPr="00050194" w:rsidRDefault="00B222A1" w:rsidP="00B4133C">
      <w:pPr>
        <w:keepNext/>
        <w:keepLines/>
        <w:spacing w:line="254" w:lineRule="auto"/>
        <w:jc w:val="center"/>
        <w:outlineLvl w:val="1"/>
        <w:rPr>
          <w:rFonts w:eastAsia="SimSun"/>
          <w:b/>
          <w:caps/>
          <w:szCs w:val="24"/>
        </w:rPr>
        <w:sectPr w:rsidR="00B222A1" w:rsidRPr="00050194">
          <w:pgSz w:w="16838" w:h="11906" w:orient="landscape"/>
          <w:pgMar w:top="1701" w:right="567" w:bottom="1134" w:left="1134" w:header="567" w:footer="567" w:gutter="0"/>
          <w:cols w:space="1296"/>
          <w:titlePg/>
          <w:docGrid w:linePitch="360"/>
        </w:sectPr>
      </w:pPr>
    </w:p>
    <w:p w14:paraId="1F136F02" w14:textId="77777777" w:rsidR="00B222A1" w:rsidRPr="00050194" w:rsidRDefault="00B222A1" w:rsidP="00B4133C">
      <w:pPr>
        <w:keepNext/>
        <w:keepLines/>
        <w:spacing w:line="254" w:lineRule="auto"/>
        <w:jc w:val="center"/>
        <w:outlineLvl w:val="1"/>
        <w:rPr>
          <w:rFonts w:eastAsia="SimSun"/>
          <w:b/>
          <w:caps/>
          <w:szCs w:val="24"/>
        </w:rPr>
      </w:pPr>
    </w:p>
    <w:p w14:paraId="6701328A" w14:textId="1C196101" w:rsidR="00B4133C" w:rsidRPr="00050194" w:rsidRDefault="00B4133C" w:rsidP="00B4133C">
      <w:pPr>
        <w:keepNext/>
        <w:keepLines/>
        <w:spacing w:line="254" w:lineRule="auto"/>
        <w:jc w:val="center"/>
        <w:outlineLvl w:val="1"/>
        <w:rPr>
          <w:rFonts w:eastAsia="SimSun"/>
          <w:b/>
          <w:szCs w:val="24"/>
        </w:rPr>
      </w:pPr>
      <w:bookmarkStart w:id="5" w:name="_Hlk171205354"/>
      <w:r w:rsidRPr="00050194">
        <w:rPr>
          <w:rFonts w:eastAsia="SimSun"/>
          <w:b/>
          <w:caps/>
          <w:szCs w:val="24"/>
        </w:rPr>
        <w:t xml:space="preserve">Stebėsenos </w:t>
      </w:r>
      <w:r w:rsidRPr="00050194">
        <w:rPr>
          <w:rFonts w:eastAsia="SimSun"/>
          <w:b/>
          <w:szCs w:val="24"/>
        </w:rPr>
        <w:t xml:space="preserve">RODIKLIO </w:t>
      </w:r>
    </w:p>
    <w:p w14:paraId="33FCC6F4" w14:textId="77777777" w:rsidR="00B4133C" w:rsidRPr="00050194" w:rsidRDefault="00B4133C" w:rsidP="00B4133C">
      <w:pPr>
        <w:keepNext/>
        <w:keepLines/>
        <w:spacing w:line="254" w:lineRule="auto"/>
        <w:jc w:val="center"/>
        <w:outlineLvl w:val="1"/>
        <w:rPr>
          <w:rFonts w:eastAsia="SimSun"/>
          <w:b/>
          <w:szCs w:val="24"/>
        </w:rPr>
      </w:pPr>
      <w:r w:rsidRPr="00050194">
        <w:rPr>
          <w:b/>
          <w:szCs w:val="24"/>
        </w:rPr>
        <w:t>„TERITORIJOS (NE “NATURA 2000”), KURIOMS TAIKYTOS APSAUGOS IR ATKŪRIMO PRIEMONĖS, PLOTAS“</w:t>
      </w:r>
      <w:r w:rsidRPr="00050194">
        <w:rPr>
          <w:rFonts w:eastAsia="SimSun"/>
          <w:b/>
          <w:szCs w:val="24"/>
        </w:rPr>
        <w:t xml:space="preserve"> </w:t>
      </w:r>
    </w:p>
    <w:p w14:paraId="03694AEC" w14:textId="77777777" w:rsidR="00B4133C" w:rsidRPr="00050194" w:rsidRDefault="00B4133C" w:rsidP="00B4133C">
      <w:pPr>
        <w:keepNext/>
        <w:keepLines/>
        <w:spacing w:line="254" w:lineRule="auto"/>
        <w:jc w:val="center"/>
        <w:outlineLvl w:val="1"/>
        <w:rPr>
          <w:rFonts w:eastAsia="SimSun"/>
          <w:b/>
          <w:caps/>
          <w:szCs w:val="24"/>
        </w:rPr>
      </w:pPr>
      <w:r w:rsidRPr="00050194">
        <w:rPr>
          <w:rFonts w:eastAsia="SimSun"/>
          <w:b/>
          <w:caps/>
          <w:szCs w:val="24"/>
        </w:rPr>
        <w:t>aprašymo kortelė</w:t>
      </w:r>
    </w:p>
    <w:p w14:paraId="796BEFC3" w14:textId="77777777" w:rsidR="00B4133C" w:rsidRPr="00050194" w:rsidRDefault="00B4133C" w:rsidP="00B4133C"/>
    <w:tbl>
      <w:tblPr>
        <w:tblW w:w="15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
        <w:gridCol w:w="6330"/>
        <w:gridCol w:w="8140"/>
      </w:tblGrid>
      <w:tr w:rsidR="00B4133C" w:rsidRPr="00050194" w14:paraId="1129E4D0" w14:textId="77777777" w:rsidTr="00B54342">
        <w:trPr>
          <w:trHeight w:val="300"/>
        </w:trPr>
        <w:tc>
          <w:tcPr>
            <w:tcW w:w="657"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CD9F63D" w14:textId="77777777" w:rsidR="00B4133C" w:rsidRPr="00621AF4" w:rsidRDefault="00B4133C">
            <w:pPr>
              <w:widowControl w:val="0"/>
              <w:jc w:val="center"/>
              <w:rPr>
                <w:b/>
                <w:bCs/>
                <w:szCs w:val="24"/>
              </w:rPr>
            </w:pPr>
          </w:p>
        </w:tc>
        <w:tc>
          <w:tcPr>
            <w:tcW w:w="6330"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10C8594E" w14:textId="77777777" w:rsidR="00B4133C" w:rsidRPr="00621AF4" w:rsidRDefault="00B4133C">
            <w:pPr>
              <w:widowControl w:val="0"/>
              <w:jc w:val="center"/>
              <w:rPr>
                <w:szCs w:val="24"/>
              </w:rPr>
            </w:pPr>
            <w:r w:rsidRPr="00621AF4">
              <w:rPr>
                <w:b/>
                <w:bCs/>
                <w:szCs w:val="24"/>
              </w:rPr>
              <w:t>Elementai</w:t>
            </w:r>
          </w:p>
        </w:tc>
        <w:tc>
          <w:tcPr>
            <w:tcW w:w="8140"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7116C253" w14:textId="77777777" w:rsidR="00B4133C" w:rsidRPr="00621AF4" w:rsidRDefault="00B4133C">
            <w:pPr>
              <w:widowControl w:val="0"/>
              <w:jc w:val="center"/>
              <w:rPr>
                <w:b/>
                <w:bCs/>
                <w:szCs w:val="24"/>
              </w:rPr>
            </w:pPr>
            <w:r w:rsidRPr="00621AF4">
              <w:rPr>
                <w:b/>
                <w:bCs/>
              </w:rPr>
              <w:t>Kodai, pavadinimai ir aprašymas</w:t>
            </w:r>
          </w:p>
        </w:tc>
      </w:tr>
      <w:tr w:rsidR="00B4133C" w:rsidRPr="00050194" w14:paraId="1A854EE5" w14:textId="77777777" w:rsidTr="00B54342">
        <w:trPr>
          <w:trHeight w:val="726"/>
        </w:trPr>
        <w:tc>
          <w:tcPr>
            <w:tcW w:w="657"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F3BC061" w14:textId="77777777" w:rsidR="00B4133C" w:rsidRPr="00621AF4" w:rsidRDefault="00B4133C">
            <w:pPr>
              <w:widowControl w:val="0"/>
              <w:rPr>
                <w:szCs w:val="24"/>
              </w:rPr>
            </w:pPr>
            <w:r w:rsidRPr="00621AF4">
              <w:rPr>
                <w:szCs w:val="24"/>
              </w:rPr>
              <w:t>1.</w:t>
            </w:r>
          </w:p>
        </w:tc>
        <w:tc>
          <w:tcPr>
            <w:tcW w:w="633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250014A" w14:textId="77777777" w:rsidR="00B4133C" w:rsidRPr="00621AF4" w:rsidRDefault="00B4133C">
            <w:pPr>
              <w:widowControl w:val="0"/>
              <w:jc w:val="both"/>
              <w:rPr>
                <w:szCs w:val="24"/>
              </w:rPr>
            </w:pPr>
            <w:r w:rsidRPr="00621AF4">
              <w:rPr>
                <w:szCs w:val="24"/>
              </w:rPr>
              <w:t>Stebėsenos rodiklio pavadinimas</w:t>
            </w:r>
          </w:p>
        </w:tc>
        <w:tc>
          <w:tcPr>
            <w:tcW w:w="814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24E2243" w14:textId="77777777" w:rsidR="00B4133C" w:rsidRPr="00621AF4" w:rsidRDefault="00B4133C">
            <w:pPr>
              <w:spacing w:line="276" w:lineRule="auto"/>
              <w:jc w:val="both"/>
              <w:rPr>
                <w:szCs w:val="24"/>
              </w:rPr>
            </w:pPr>
            <w:r w:rsidRPr="00621AF4">
              <w:rPr>
                <w:rStyle w:val="normaltextrun"/>
                <w:color w:val="000000"/>
                <w:szCs w:val="24"/>
                <w:shd w:val="clear" w:color="auto" w:fill="FFFFFF"/>
              </w:rPr>
              <w:t>Teritorijos (ne „</w:t>
            </w:r>
            <w:proofErr w:type="spellStart"/>
            <w:r w:rsidRPr="00621AF4">
              <w:rPr>
                <w:rStyle w:val="normaltextrun"/>
                <w:color w:val="000000"/>
                <w:szCs w:val="24"/>
                <w:shd w:val="clear" w:color="auto" w:fill="FFFFFF"/>
              </w:rPr>
              <w:t>Natura</w:t>
            </w:r>
            <w:proofErr w:type="spellEnd"/>
            <w:r w:rsidRPr="00621AF4">
              <w:rPr>
                <w:rStyle w:val="normaltextrun"/>
                <w:color w:val="000000"/>
                <w:szCs w:val="24"/>
                <w:shd w:val="clear" w:color="auto" w:fill="FFFFFF"/>
              </w:rPr>
              <w:t xml:space="preserve"> 2000“), kurioms taikytos apsaugos ir atkūrimo priemonės, plotas</w:t>
            </w:r>
          </w:p>
        </w:tc>
      </w:tr>
      <w:tr w:rsidR="00B4133C" w:rsidRPr="00050194" w14:paraId="4A805DCA" w14:textId="77777777" w:rsidTr="00B54342">
        <w:trPr>
          <w:trHeight w:val="313"/>
        </w:trPr>
        <w:tc>
          <w:tcPr>
            <w:tcW w:w="657"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730568D" w14:textId="77777777" w:rsidR="00B4133C" w:rsidRPr="00621AF4" w:rsidRDefault="00B4133C">
            <w:pPr>
              <w:widowControl w:val="0"/>
              <w:rPr>
                <w:szCs w:val="24"/>
              </w:rPr>
            </w:pPr>
            <w:r w:rsidRPr="00621AF4">
              <w:rPr>
                <w:szCs w:val="24"/>
              </w:rPr>
              <w:t>2.</w:t>
            </w:r>
          </w:p>
        </w:tc>
        <w:tc>
          <w:tcPr>
            <w:tcW w:w="633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4750AE7" w14:textId="77777777" w:rsidR="00B4133C" w:rsidRPr="00621AF4" w:rsidRDefault="00B4133C">
            <w:pPr>
              <w:widowControl w:val="0"/>
              <w:jc w:val="both"/>
              <w:rPr>
                <w:szCs w:val="24"/>
              </w:rPr>
            </w:pPr>
            <w:r w:rsidRPr="00621AF4">
              <w:rPr>
                <w:szCs w:val="24"/>
              </w:rPr>
              <w:t>Stebėsenos rodiklio matavimo vienetai</w:t>
            </w:r>
          </w:p>
        </w:tc>
        <w:tc>
          <w:tcPr>
            <w:tcW w:w="814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9303C25" w14:textId="77777777" w:rsidR="00B4133C" w:rsidRPr="00621AF4" w:rsidRDefault="00B4133C">
            <w:pPr>
              <w:widowControl w:val="0"/>
              <w:jc w:val="both"/>
              <w:rPr>
                <w:color w:val="808080"/>
                <w:szCs w:val="24"/>
              </w:rPr>
            </w:pPr>
            <w:r w:rsidRPr="00621AF4">
              <w:rPr>
                <w:szCs w:val="24"/>
              </w:rPr>
              <w:t>Hektarai</w:t>
            </w:r>
          </w:p>
        </w:tc>
      </w:tr>
      <w:tr w:rsidR="00B4133C" w:rsidRPr="00050194" w14:paraId="78508BDD" w14:textId="77777777" w:rsidTr="00B54342">
        <w:trPr>
          <w:trHeight w:val="300"/>
        </w:trPr>
        <w:tc>
          <w:tcPr>
            <w:tcW w:w="657"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399ADC16" w14:textId="77777777" w:rsidR="00B4133C" w:rsidRPr="00621AF4" w:rsidRDefault="00B4133C">
            <w:pPr>
              <w:widowControl w:val="0"/>
              <w:rPr>
                <w:szCs w:val="24"/>
              </w:rPr>
            </w:pPr>
            <w:r w:rsidRPr="00621AF4">
              <w:rPr>
                <w:szCs w:val="24"/>
              </w:rPr>
              <w:t>3.</w:t>
            </w:r>
          </w:p>
        </w:tc>
        <w:tc>
          <w:tcPr>
            <w:tcW w:w="633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4F9F955" w14:textId="77777777" w:rsidR="00B4133C" w:rsidRPr="00621AF4" w:rsidRDefault="00B4133C">
            <w:pPr>
              <w:widowControl w:val="0"/>
              <w:jc w:val="both"/>
              <w:rPr>
                <w:szCs w:val="24"/>
              </w:rPr>
            </w:pPr>
            <w:r w:rsidRPr="00621AF4">
              <w:rPr>
                <w:szCs w:val="24"/>
              </w:rPr>
              <w:t>Stebėsenos rodiklio reikšmės kryptis</w:t>
            </w:r>
          </w:p>
        </w:tc>
        <w:tc>
          <w:tcPr>
            <w:tcW w:w="814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4DEF458" w14:textId="4276B447" w:rsidR="00B4133C" w:rsidRPr="00621AF4" w:rsidRDefault="005268BD">
            <w:pPr>
              <w:jc w:val="both"/>
              <w:rPr>
                <w:iCs/>
                <w:szCs w:val="24"/>
              </w:rPr>
            </w:pPr>
            <w:r w:rsidRPr="00621AF4">
              <w:rPr>
                <w:color w:val="000000" w:themeColor="text1"/>
                <w:szCs w:val="24"/>
              </w:rPr>
              <w:t>D</w:t>
            </w:r>
            <w:r w:rsidR="00B4133C" w:rsidRPr="00621AF4">
              <w:rPr>
                <w:color w:val="000000" w:themeColor="text1"/>
                <w:szCs w:val="24"/>
              </w:rPr>
              <w:t>idėjim</w:t>
            </w:r>
            <w:r w:rsidRPr="00621AF4">
              <w:rPr>
                <w:color w:val="000000" w:themeColor="text1"/>
                <w:szCs w:val="24"/>
              </w:rPr>
              <w:t>as</w:t>
            </w:r>
          </w:p>
        </w:tc>
      </w:tr>
      <w:tr w:rsidR="00B4133C" w:rsidRPr="00050194" w14:paraId="0D29CD6F" w14:textId="77777777" w:rsidTr="00B54342">
        <w:trPr>
          <w:trHeight w:val="300"/>
        </w:trPr>
        <w:tc>
          <w:tcPr>
            <w:tcW w:w="657"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5128A75" w14:textId="77777777" w:rsidR="00B4133C" w:rsidRPr="00621AF4" w:rsidRDefault="00B4133C">
            <w:pPr>
              <w:widowControl w:val="0"/>
              <w:rPr>
                <w:szCs w:val="24"/>
              </w:rPr>
            </w:pPr>
            <w:r w:rsidRPr="00621AF4">
              <w:rPr>
                <w:szCs w:val="24"/>
              </w:rPr>
              <w:t>4.</w:t>
            </w:r>
          </w:p>
        </w:tc>
        <w:tc>
          <w:tcPr>
            <w:tcW w:w="633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3567701" w14:textId="77777777" w:rsidR="00B4133C" w:rsidRPr="00621AF4" w:rsidRDefault="00B4133C">
            <w:pPr>
              <w:widowControl w:val="0"/>
              <w:jc w:val="both"/>
              <w:rPr>
                <w:szCs w:val="24"/>
              </w:rPr>
            </w:pPr>
            <w:r w:rsidRPr="00621AF4">
              <w:rPr>
                <w:szCs w:val="24"/>
              </w:rPr>
              <w:t>Stebėsenos rodiklio reikšmės tipas</w:t>
            </w:r>
          </w:p>
        </w:tc>
        <w:tc>
          <w:tcPr>
            <w:tcW w:w="814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7204CA9" w14:textId="77777777" w:rsidR="00B4133C" w:rsidRPr="00621AF4" w:rsidRDefault="00B4133C">
            <w:pPr>
              <w:jc w:val="both"/>
              <w:rPr>
                <w:iCs/>
                <w:szCs w:val="24"/>
              </w:rPr>
            </w:pPr>
            <w:r w:rsidRPr="00621AF4">
              <w:t>Skaitinis (išreiškiamas skaičiais)</w:t>
            </w:r>
          </w:p>
        </w:tc>
      </w:tr>
      <w:tr w:rsidR="00B4133C" w:rsidRPr="00050194" w14:paraId="0817D95A" w14:textId="77777777" w:rsidTr="00B54342">
        <w:trPr>
          <w:trHeight w:val="300"/>
        </w:trPr>
        <w:tc>
          <w:tcPr>
            <w:tcW w:w="657"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7BACD3B" w14:textId="77777777" w:rsidR="00B4133C" w:rsidRPr="00621AF4" w:rsidRDefault="00B4133C">
            <w:pPr>
              <w:widowControl w:val="0"/>
              <w:rPr>
                <w:szCs w:val="24"/>
              </w:rPr>
            </w:pPr>
            <w:r w:rsidRPr="00621AF4">
              <w:rPr>
                <w:szCs w:val="24"/>
              </w:rPr>
              <w:t>5.</w:t>
            </w:r>
          </w:p>
        </w:tc>
        <w:tc>
          <w:tcPr>
            <w:tcW w:w="633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46002DC" w14:textId="77777777" w:rsidR="00B4133C" w:rsidRPr="00621AF4" w:rsidRDefault="00B4133C">
            <w:pPr>
              <w:jc w:val="both"/>
              <w:rPr>
                <w:szCs w:val="24"/>
              </w:rPr>
            </w:pPr>
            <w:r w:rsidRPr="00621AF4">
              <w:rPr>
                <w:szCs w:val="24"/>
              </w:rPr>
              <w:t>Stebėsenos rodiklio tipas</w:t>
            </w:r>
          </w:p>
        </w:tc>
        <w:tc>
          <w:tcPr>
            <w:tcW w:w="814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25A9521" w14:textId="77777777" w:rsidR="00B4133C" w:rsidRPr="00621AF4" w:rsidRDefault="00B4133C">
            <w:pPr>
              <w:jc w:val="both"/>
              <w:rPr>
                <w:color w:val="808080"/>
                <w:szCs w:val="24"/>
              </w:rPr>
            </w:pPr>
            <w:r w:rsidRPr="00621AF4">
              <w:rPr>
                <w:szCs w:val="24"/>
              </w:rPr>
              <w:t>Produkto</w:t>
            </w:r>
          </w:p>
        </w:tc>
      </w:tr>
      <w:tr w:rsidR="00B4133C" w:rsidRPr="00050194" w14:paraId="054B37D7" w14:textId="77777777" w:rsidTr="00B54342">
        <w:trPr>
          <w:trHeight w:val="300"/>
        </w:trPr>
        <w:tc>
          <w:tcPr>
            <w:tcW w:w="657"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5F9F451" w14:textId="77777777" w:rsidR="00B4133C" w:rsidRPr="00621AF4" w:rsidRDefault="00B4133C">
            <w:pPr>
              <w:widowControl w:val="0"/>
              <w:rPr>
                <w:szCs w:val="24"/>
              </w:rPr>
            </w:pPr>
            <w:r w:rsidRPr="00621AF4">
              <w:rPr>
                <w:szCs w:val="24"/>
              </w:rPr>
              <w:t>6.</w:t>
            </w:r>
          </w:p>
        </w:tc>
        <w:tc>
          <w:tcPr>
            <w:tcW w:w="633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11E77C1" w14:textId="77777777" w:rsidR="00B4133C" w:rsidRPr="00621AF4" w:rsidRDefault="00B4133C">
            <w:pPr>
              <w:widowControl w:val="0"/>
              <w:jc w:val="both"/>
              <w:rPr>
                <w:szCs w:val="24"/>
              </w:rPr>
            </w:pPr>
            <w:r w:rsidRPr="00621AF4">
              <w:rPr>
                <w:szCs w:val="24"/>
              </w:rPr>
              <w:t>Stebėsenos rodiklio kodas</w:t>
            </w:r>
          </w:p>
        </w:tc>
        <w:tc>
          <w:tcPr>
            <w:tcW w:w="814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73E66A3" w14:textId="77777777" w:rsidR="00E8569E" w:rsidRPr="00621AF4" w:rsidRDefault="00B4133C">
            <w:pPr>
              <w:widowControl w:val="0"/>
              <w:jc w:val="both"/>
              <w:rPr>
                <w:iCs/>
                <w:szCs w:val="24"/>
              </w:rPr>
            </w:pPr>
            <w:r w:rsidRPr="00621AF4">
              <w:rPr>
                <w:iCs/>
                <w:szCs w:val="24"/>
              </w:rPr>
              <w:t>P-02-001-06-08-01-0</w:t>
            </w:r>
            <w:r w:rsidR="00B222A1" w:rsidRPr="00621AF4">
              <w:rPr>
                <w:iCs/>
                <w:szCs w:val="24"/>
              </w:rPr>
              <w:t>1</w:t>
            </w:r>
          </w:p>
          <w:p w14:paraId="78E50705" w14:textId="618AB6B3" w:rsidR="00B4133C" w:rsidRPr="00621AF4" w:rsidRDefault="5A7410DE" w:rsidP="19677AD8">
            <w:pPr>
              <w:widowControl w:val="0"/>
              <w:jc w:val="both"/>
              <w:rPr>
                <w:color w:val="808080"/>
              </w:rPr>
            </w:pPr>
            <w:r>
              <w:t>P.S.2.</w:t>
            </w:r>
            <w:r w:rsidR="2AA2C7A9">
              <w:t>1</w:t>
            </w:r>
            <w:r>
              <w:t>0</w:t>
            </w:r>
            <w:r w:rsidR="75B9AE3E">
              <w:t>1</w:t>
            </w:r>
            <w:r>
              <w:t>7</w:t>
            </w:r>
            <w:r w:rsidR="00B4133C">
              <w:t xml:space="preserve"> </w:t>
            </w:r>
          </w:p>
        </w:tc>
      </w:tr>
      <w:tr w:rsidR="00B4133C" w:rsidRPr="00050194" w14:paraId="7B908284" w14:textId="77777777" w:rsidTr="00B54342">
        <w:trPr>
          <w:trHeight w:val="300"/>
        </w:trPr>
        <w:tc>
          <w:tcPr>
            <w:tcW w:w="657"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31A9F1AC" w14:textId="77777777" w:rsidR="00B4133C" w:rsidRPr="00621AF4" w:rsidRDefault="00B4133C">
            <w:pPr>
              <w:widowControl w:val="0"/>
              <w:rPr>
                <w:szCs w:val="24"/>
              </w:rPr>
            </w:pPr>
            <w:r w:rsidRPr="00621AF4">
              <w:rPr>
                <w:szCs w:val="24"/>
              </w:rPr>
              <w:t>7.</w:t>
            </w:r>
          </w:p>
        </w:tc>
        <w:tc>
          <w:tcPr>
            <w:tcW w:w="633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FA920A9" w14:textId="77777777" w:rsidR="00B4133C" w:rsidRPr="00621AF4" w:rsidRDefault="00B4133C">
            <w:pPr>
              <w:widowControl w:val="0"/>
              <w:jc w:val="both"/>
              <w:rPr>
                <w:szCs w:val="24"/>
              </w:rPr>
            </w:pPr>
            <w:r w:rsidRPr="00621AF4">
              <w:rPr>
                <w:color w:val="000000" w:themeColor="text1"/>
                <w:szCs w:val="24"/>
              </w:rPr>
              <w:t>Europos Komisijos suteiktas stebėsenos rodiklio kodas</w:t>
            </w:r>
          </w:p>
        </w:tc>
        <w:tc>
          <w:tcPr>
            <w:tcW w:w="814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656D0AD" w14:textId="77777777" w:rsidR="00B4133C" w:rsidRPr="00621AF4" w:rsidRDefault="00B4133C">
            <w:pPr>
              <w:widowControl w:val="0"/>
              <w:jc w:val="both"/>
              <w:rPr>
                <w:iCs/>
                <w:szCs w:val="24"/>
              </w:rPr>
            </w:pPr>
            <w:r w:rsidRPr="00621AF4">
              <w:rPr>
                <w:iCs/>
                <w:szCs w:val="24"/>
              </w:rPr>
              <w:t>Specialusis</w:t>
            </w:r>
          </w:p>
        </w:tc>
      </w:tr>
      <w:tr w:rsidR="00B4133C" w:rsidRPr="00050194" w14:paraId="4087144E" w14:textId="77777777" w:rsidTr="00B54342">
        <w:trPr>
          <w:trHeight w:val="300"/>
        </w:trPr>
        <w:tc>
          <w:tcPr>
            <w:tcW w:w="65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71EC03F3" w14:textId="77777777" w:rsidR="00B4133C" w:rsidRPr="00621AF4" w:rsidRDefault="00B4133C">
            <w:pPr>
              <w:widowControl w:val="0"/>
              <w:rPr>
                <w:szCs w:val="24"/>
                <w:highlight w:val="yellow"/>
              </w:rPr>
            </w:pPr>
            <w:r w:rsidRPr="00621AF4">
              <w:rPr>
                <w:szCs w:val="24"/>
              </w:rPr>
              <w:t>8.</w:t>
            </w:r>
          </w:p>
        </w:tc>
        <w:tc>
          <w:tcPr>
            <w:tcW w:w="633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660872E" w14:textId="77777777" w:rsidR="00B4133C" w:rsidRPr="00621AF4" w:rsidRDefault="00B4133C">
            <w:pPr>
              <w:widowControl w:val="0"/>
              <w:jc w:val="both"/>
              <w:rPr>
                <w:szCs w:val="24"/>
              </w:rPr>
            </w:pPr>
            <w:r w:rsidRPr="00621AF4">
              <w:rPr>
                <w:szCs w:val="24"/>
              </w:rPr>
              <w:t xml:space="preserve">Stebėsenos rodiklio paaiškinimas, </w:t>
            </w:r>
            <w:r w:rsidRPr="00621AF4">
              <w:rPr>
                <w:color w:val="000000" w:themeColor="text1"/>
                <w:szCs w:val="24"/>
              </w:rPr>
              <w:t>sąvokų apibrėžtys</w:t>
            </w:r>
          </w:p>
        </w:tc>
        <w:tc>
          <w:tcPr>
            <w:tcW w:w="814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02E939A" w14:textId="74645127" w:rsidR="00B4133C" w:rsidRPr="00621AF4" w:rsidRDefault="00B4133C">
            <w:pPr>
              <w:widowControl w:val="0"/>
              <w:jc w:val="both"/>
            </w:pPr>
            <w:r w:rsidRPr="00621AF4">
              <w:t>Skaičiuojamas plotas, kuriame taikytos rūšių ir buveinių geros būklės palaikymui ir atkūrimui reikalingos priemonės ne tinklo „</w:t>
            </w:r>
            <w:proofErr w:type="spellStart"/>
            <w:r w:rsidRPr="00621AF4">
              <w:t>Natura</w:t>
            </w:r>
            <w:proofErr w:type="spellEnd"/>
            <w:r w:rsidRPr="00621AF4">
              <w:t xml:space="preserve"> 2000“ teritorijose, hektarais.</w:t>
            </w:r>
          </w:p>
          <w:p w14:paraId="55E15502" w14:textId="3CB4E5FA" w:rsidR="00B4133C" w:rsidRPr="00621AF4" w:rsidRDefault="65228731">
            <w:pPr>
              <w:widowControl w:val="0"/>
              <w:jc w:val="both"/>
            </w:pPr>
            <w:r w:rsidRPr="00621AF4">
              <w:rPr>
                <w:b/>
                <w:bCs/>
              </w:rPr>
              <w:t xml:space="preserve">Apsaugos ir atkūrimo priemonės </w:t>
            </w:r>
            <w:r w:rsidRPr="00621AF4">
              <w:t xml:space="preserve">– palankios rūšių ir buveinių apsaugos būklės atkūrimui reikalingi darbai, saugomų rūšių populiacijų atkūrimui reikalingi darbai, saugomų rūšių daromos žalos prevencijos priemonės, migruojančių gyvūnų apsaugos ir ekologinių jungčių atkūrimo priemonės, invazinių rūšių </w:t>
            </w:r>
            <w:r w:rsidR="469C3BD6" w:rsidRPr="00050194">
              <w:rPr>
                <w:rStyle w:val="normaltextrun"/>
              </w:rPr>
              <w:t xml:space="preserve"> valdymo, gausos reguliavimo ir naikinimo priemon</w:t>
            </w:r>
            <w:r w:rsidR="3A562F51" w:rsidRPr="00050194">
              <w:rPr>
                <w:rStyle w:val="normaltextrun"/>
              </w:rPr>
              <w:t>ės,</w:t>
            </w:r>
            <w:r w:rsidR="469C3BD6" w:rsidRPr="00050194">
              <w:rPr>
                <w:rStyle w:val="normaltextrun"/>
              </w:rPr>
              <w:t xml:space="preserve"> invazinių rūšių plitimo prevencijos </w:t>
            </w:r>
            <w:r w:rsidR="362689FD" w:rsidRPr="00050194">
              <w:rPr>
                <w:rStyle w:val="normaltextrun"/>
              </w:rPr>
              <w:t>priemonės</w:t>
            </w:r>
            <w:r w:rsidRPr="00621AF4">
              <w:t xml:space="preserve">, lankytojų srautų valdymui saugomose teritorijose reikalingos priemonės, </w:t>
            </w:r>
            <w:r w:rsidRPr="00621AF4">
              <w:rPr>
                <w:color w:val="000000" w:themeColor="text1"/>
              </w:rPr>
              <w:t>kitos priemonės, kurios prisideda prie ekosistemų, buveinių, rūšių būklės gerinimo ir apsaugos stiprinimo.</w:t>
            </w:r>
          </w:p>
        </w:tc>
      </w:tr>
      <w:tr w:rsidR="00B4133C" w:rsidRPr="00050194" w14:paraId="5C0BD7CE" w14:textId="77777777" w:rsidTr="00B54342">
        <w:trPr>
          <w:trHeight w:val="300"/>
        </w:trPr>
        <w:tc>
          <w:tcPr>
            <w:tcW w:w="65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1922C15D" w14:textId="77777777" w:rsidR="00B4133C" w:rsidRPr="00621AF4" w:rsidRDefault="00B4133C">
            <w:pPr>
              <w:widowControl w:val="0"/>
              <w:rPr>
                <w:szCs w:val="24"/>
              </w:rPr>
            </w:pPr>
            <w:r w:rsidRPr="00621AF4">
              <w:rPr>
                <w:szCs w:val="24"/>
              </w:rPr>
              <w:t>9.</w:t>
            </w:r>
          </w:p>
        </w:tc>
        <w:tc>
          <w:tcPr>
            <w:tcW w:w="633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560DC22" w14:textId="77777777" w:rsidR="00B4133C" w:rsidRPr="00621AF4" w:rsidRDefault="00B4133C">
            <w:pPr>
              <w:widowControl w:val="0"/>
              <w:jc w:val="both"/>
              <w:rPr>
                <w:szCs w:val="24"/>
              </w:rPr>
            </w:pPr>
            <w:r w:rsidRPr="00621AF4">
              <w:rPr>
                <w:color w:val="000000" w:themeColor="text1"/>
                <w:szCs w:val="24"/>
              </w:rPr>
              <w:t>Stebėsenos rodiklio reikšmės apskaičiavimo tipas</w:t>
            </w:r>
          </w:p>
        </w:tc>
        <w:tc>
          <w:tcPr>
            <w:tcW w:w="814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FE9EBE7" w14:textId="2E799007" w:rsidR="00621AF4" w:rsidRPr="0027313D" w:rsidRDefault="00621AF4" w:rsidP="1D22BE3F">
            <w:pPr>
              <w:jc w:val="both"/>
            </w:pPr>
            <w:r>
              <w:t>Įvedama</w:t>
            </w:r>
            <w:r w:rsidR="0027313D">
              <w:t>sis stebėsenos rodiklis</w:t>
            </w:r>
          </w:p>
        </w:tc>
      </w:tr>
      <w:tr w:rsidR="00B4133C" w:rsidRPr="00050194" w14:paraId="2427DF6C" w14:textId="77777777" w:rsidTr="00B54342">
        <w:trPr>
          <w:trHeight w:val="300"/>
        </w:trPr>
        <w:tc>
          <w:tcPr>
            <w:tcW w:w="65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4D62E056" w14:textId="77777777" w:rsidR="00B4133C" w:rsidRPr="00621AF4" w:rsidRDefault="00B4133C">
            <w:pPr>
              <w:widowControl w:val="0"/>
              <w:rPr>
                <w:szCs w:val="24"/>
              </w:rPr>
            </w:pPr>
            <w:r w:rsidRPr="00621AF4">
              <w:rPr>
                <w:szCs w:val="24"/>
              </w:rPr>
              <w:t>10.</w:t>
            </w:r>
          </w:p>
        </w:tc>
        <w:tc>
          <w:tcPr>
            <w:tcW w:w="633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5452FA9" w14:textId="77777777" w:rsidR="00B4133C" w:rsidRPr="00621AF4" w:rsidRDefault="00B4133C">
            <w:pPr>
              <w:widowControl w:val="0"/>
              <w:jc w:val="both"/>
              <w:rPr>
                <w:szCs w:val="24"/>
              </w:rPr>
            </w:pPr>
            <w:r w:rsidRPr="00621AF4">
              <w:rPr>
                <w:szCs w:val="24"/>
              </w:rPr>
              <w:t xml:space="preserve">Stebėsenos rodiklio </w:t>
            </w:r>
            <w:r w:rsidRPr="00621AF4">
              <w:rPr>
                <w:color w:val="000000" w:themeColor="text1"/>
                <w:szCs w:val="24"/>
              </w:rPr>
              <w:t xml:space="preserve">reikšmės </w:t>
            </w:r>
            <w:r w:rsidRPr="00621AF4">
              <w:rPr>
                <w:szCs w:val="24"/>
              </w:rPr>
              <w:t>apskaičiavimo metodas</w:t>
            </w:r>
          </w:p>
        </w:tc>
        <w:tc>
          <w:tcPr>
            <w:tcW w:w="814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A42603B" w14:textId="77777777" w:rsidR="00B4133C" w:rsidRDefault="00B4133C">
            <w:pPr>
              <w:widowControl w:val="0"/>
              <w:jc w:val="both"/>
              <w:rPr>
                <w:ins w:id="6" w:author="Justina Čunderova" w:date="2024-08-01T09:35:00Z"/>
                <w:iCs/>
                <w:szCs w:val="24"/>
              </w:rPr>
            </w:pPr>
            <w:r w:rsidRPr="00621AF4">
              <w:rPr>
                <w:iCs/>
                <w:szCs w:val="24"/>
              </w:rPr>
              <w:t>Sumuojamas plotas teritorijų, nepatenkančių į „</w:t>
            </w:r>
            <w:proofErr w:type="spellStart"/>
            <w:r w:rsidRPr="00621AF4">
              <w:rPr>
                <w:iCs/>
                <w:szCs w:val="24"/>
              </w:rPr>
              <w:t>Natura</w:t>
            </w:r>
            <w:proofErr w:type="spellEnd"/>
            <w:r w:rsidRPr="00621AF4">
              <w:rPr>
                <w:iCs/>
                <w:szCs w:val="24"/>
              </w:rPr>
              <w:t xml:space="preserve"> 2000“ teritorijas, kuriose įgyvendintos apsaugos ir atkūrimo priemonės.</w:t>
            </w:r>
          </w:p>
          <w:p w14:paraId="3261977E" w14:textId="77777777" w:rsidR="000A46AA" w:rsidRPr="00621AF4" w:rsidRDefault="000A46AA">
            <w:pPr>
              <w:widowControl w:val="0"/>
              <w:jc w:val="both"/>
              <w:rPr>
                <w:iCs/>
                <w:szCs w:val="24"/>
              </w:rPr>
            </w:pPr>
          </w:p>
          <w:p w14:paraId="3C4EC867" w14:textId="37C2C6FE" w:rsidR="001C2DA3" w:rsidRDefault="65228731" w:rsidP="5C6736E8">
            <w:pPr>
              <w:widowControl w:val="0"/>
              <w:jc w:val="both"/>
            </w:pPr>
            <w:r w:rsidRPr="00621AF4">
              <w:t xml:space="preserve">Kai </w:t>
            </w:r>
            <w:r w:rsidR="001F4362">
              <w:t xml:space="preserve">apsaugos ir atkūrimo </w:t>
            </w:r>
            <w:r w:rsidRPr="00621AF4">
              <w:t xml:space="preserve">priemonės yra numatytos </w:t>
            </w:r>
            <w:r w:rsidR="001C2DA3" w:rsidRPr="008D5C4C">
              <w:t>strateginio planavimo dokumentuose ar invazinių rūšių populiacijos gausos reg</w:t>
            </w:r>
            <w:r w:rsidR="001C2DA3">
              <w:t>u</w:t>
            </w:r>
            <w:r w:rsidR="001C2DA3" w:rsidRPr="008D5C4C">
              <w:t xml:space="preserve">liavimo veiksmų planuose, </w:t>
            </w:r>
            <w:r w:rsidR="001C2DA3">
              <w:t xml:space="preserve">tai skaičiuojamas </w:t>
            </w:r>
            <w:r w:rsidR="001C2DA3" w:rsidRPr="008D5C4C">
              <w:t>plotas</w:t>
            </w:r>
            <w:r w:rsidR="0076306D">
              <w:t xml:space="preserve">, kuriame </w:t>
            </w:r>
            <w:r w:rsidR="0076306D" w:rsidRPr="008D5C4C">
              <w:t>įgyvendintos apsaugos ir atkūrimo priemonės</w:t>
            </w:r>
            <w:r w:rsidR="0076306D">
              <w:t>.</w:t>
            </w:r>
          </w:p>
          <w:p w14:paraId="68DEED2A" w14:textId="77777777" w:rsidR="0076306D" w:rsidRDefault="0076306D" w:rsidP="5C6736E8">
            <w:pPr>
              <w:widowControl w:val="0"/>
              <w:jc w:val="both"/>
            </w:pPr>
          </w:p>
          <w:p w14:paraId="76DB50B1" w14:textId="0ECA239F" w:rsidR="0076306D" w:rsidDel="009579D3" w:rsidRDefault="0076306D" w:rsidP="5C6736E8">
            <w:pPr>
              <w:widowControl w:val="0"/>
              <w:jc w:val="both"/>
              <w:rPr>
                <w:del w:id="7" w:author="Justina Čunderova" w:date="2024-08-01T09:59:00Z"/>
              </w:rPr>
            </w:pPr>
            <w:r>
              <w:t xml:space="preserve">Kai apsaugos ir atkūrimo priemonės </w:t>
            </w:r>
            <w:r w:rsidR="00AE6E01">
              <w:t>nustatytos teritorijų planavimo dokumentų sprendiniais</w:t>
            </w:r>
            <w:r w:rsidR="00B3672A">
              <w:t xml:space="preserve">, kurie </w:t>
            </w:r>
            <w:r w:rsidR="00185EE9">
              <w:t xml:space="preserve">nustato </w:t>
            </w:r>
            <w:r w:rsidR="007B2F42">
              <w:t>griež</w:t>
            </w:r>
            <w:r w:rsidR="00185EE9">
              <w:t>tesnes</w:t>
            </w:r>
            <w:r w:rsidR="007B2F42">
              <w:t xml:space="preserve"> </w:t>
            </w:r>
            <w:r w:rsidR="00B3672A">
              <w:t xml:space="preserve">teritorijos naudojimo </w:t>
            </w:r>
            <w:r w:rsidR="00DE7662">
              <w:t xml:space="preserve">(apsaugos) </w:t>
            </w:r>
            <w:r w:rsidR="00185EE9">
              <w:t xml:space="preserve">sąlygas </w:t>
            </w:r>
            <w:r w:rsidR="007B2F42">
              <w:t>(</w:t>
            </w:r>
            <w:r w:rsidR="00185EE9">
              <w:t>ne</w:t>
            </w:r>
            <w:r w:rsidR="003377FA">
              <w:t xml:space="preserve">reikalingi </w:t>
            </w:r>
            <w:r w:rsidR="0098468A">
              <w:t>papildom</w:t>
            </w:r>
            <w:r w:rsidR="003377FA">
              <w:t>i</w:t>
            </w:r>
            <w:r w:rsidR="0098468A">
              <w:t xml:space="preserve"> įgyvendinimo veiksm</w:t>
            </w:r>
            <w:r w:rsidR="003377FA">
              <w:t>ai)</w:t>
            </w:r>
            <w:r w:rsidR="00B3672A">
              <w:t xml:space="preserve">, tai </w:t>
            </w:r>
            <w:r w:rsidR="00287E63">
              <w:t>plotas</w:t>
            </w:r>
            <w:r w:rsidR="002231C3">
              <w:t xml:space="preserve"> </w:t>
            </w:r>
            <w:r w:rsidR="002231C3" w:rsidRPr="008D5C4C">
              <w:t>nurodomas remiantis šiais dokumentais.</w:t>
            </w:r>
          </w:p>
          <w:p w14:paraId="1C0A1E52" w14:textId="77777777" w:rsidR="00B4133C" w:rsidRPr="009579D3" w:rsidRDefault="00B4133C">
            <w:pPr>
              <w:widowControl w:val="0"/>
              <w:jc w:val="both"/>
            </w:pPr>
          </w:p>
          <w:p w14:paraId="4B39F579" w14:textId="264655F6" w:rsidR="00B4133C" w:rsidRPr="0027313D" w:rsidRDefault="00B4133C">
            <w:pPr>
              <w:widowControl w:val="0"/>
              <w:jc w:val="both"/>
            </w:pPr>
            <w:r w:rsidRPr="009579D3">
              <w:t>T –</w:t>
            </w:r>
            <w:r w:rsidR="00AF7E47" w:rsidRPr="009579D3">
              <w:t xml:space="preserve"> </w:t>
            </w:r>
            <w:r w:rsidR="00F13294" w:rsidRPr="009579D3">
              <w:t>į</w:t>
            </w:r>
            <w:r w:rsidRPr="009579D3">
              <w:t xml:space="preserve"> „</w:t>
            </w:r>
            <w:proofErr w:type="spellStart"/>
            <w:r w:rsidRPr="009579D3">
              <w:t>Natura</w:t>
            </w:r>
            <w:proofErr w:type="spellEnd"/>
            <w:r w:rsidRPr="009579D3">
              <w:t xml:space="preserve"> 2000“ teritorij</w:t>
            </w:r>
            <w:r w:rsidR="00F13294" w:rsidRPr="009579D3">
              <w:t xml:space="preserve">as </w:t>
            </w:r>
            <w:r w:rsidR="003F100C" w:rsidRPr="009579D3">
              <w:t>nepatenkantys plotai</w:t>
            </w:r>
            <w:r w:rsidR="005C654C" w:rsidRPr="009579D3">
              <w:t xml:space="preserve"> hektarais</w:t>
            </w:r>
            <w:r w:rsidRPr="009579D3">
              <w:t>, kuri</w:t>
            </w:r>
            <w:r w:rsidR="007842FA" w:rsidRPr="009579D3">
              <w:t>uose</w:t>
            </w:r>
            <w:r w:rsidRPr="009579D3">
              <w:t xml:space="preserve"> įgyvendintos apsaugos ir atkūrimo priemonės</w:t>
            </w:r>
            <w:r w:rsidR="00AE3AEE">
              <w:t>.</w:t>
            </w:r>
            <w:r w:rsidRPr="0027313D">
              <w:t xml:space="preserve"> </w:t>
            </w:r>
          </w:p>
          <w:p w14:paraId="098AF9F4" w14:textId="77777777" w:rsidR="00B4133C" w:rsidRPr="0027313D" w:rsidRDefault="00B4133C">
            <w:pPr>
              <w:widowControl w:val="0"/>
              <w:jc w:val="both"/>
            </w:pPr>
            <w:r w:rsidRPr="0027313D">
              <w:t xml:space="preserve">T1Vm – konkrečios </w:t>
            </w:r>
            <w:proofErr w:type="spellStart"/>
            <w:r w:rsidRPr="0027313D">
              <w:t>poveiklės</w:t>
            </w:r>
            <w:proofErr w:type="spellEnd"/>
            <w:r w:rsidRPr="0027313D">
              <w:t xml:space="preserve"> ar projektu metu per vienerius kalendorinius metus įgyvendintų apsaugos ir atkūrimo priemonių ne „</w:t>
            </w:r>
            <w:proofErr w:type="spellStart"/>
            <w:r w:rsidRPr="0027313D">
              <w:t>Natura</w:t>
            </w:r>
            <w:proofErr w:type="spellEnd"/>
            <w:r w:rsidRPr="0027313D">
              <w:t xml:space="preserve"> 2000“ teritorijose ploto dalis, hektarais</w:t>
            </w:r>
          </w:p>
          <w:p w14:paraId="33A3B4B2" w14:textId="77777777" w:rsidR="00B4133C" w:rsidRPr="0027313D" w:rsidRDefault="00B4133C">
            <w:pPr>
              <w:widowControl w:val="0"/>
              <w:jc w:val="both"/>
            </w:pPr>
          </w:p>
          <w:p w14:paraId="2A57ED34" w14:textId="77777777" w:rsidR="00B4133C" w:rsidRPr="0027313D" w:rsidRDefault="00B4133C" w:rsidP="0027313D">
            <w:pPr>
              <w:widowControl w:val="0"/>
            </w:pPr>
            <w:r w:rsidRPr="0027313D">
              <w:t>T = (T1Vm + T1Vm + T1Vm) + (T2Vm + T2Vm + T2Vm) +…</w:t>
            </w:r>
          </w:p>
          <w:p w14:paraId="0A33A3E2" w14:textId="77777777" w:rsidR="00B4133C" w:rsidRPr="0027313D" w:rsidRDefault="00B4133C">
            <w:pPr>
              <w:widowControl w:val="0"/>
              <w:jc w:val="both"/>
            </w:pPr>
          </w:p>
          <w:p w14:paraId="7A22CD38" w14:textId="77777777" w:rsidR="00B4133C" w:rsidRPr="0027313D" w:rsidRDefault="00B4133C">
            <w:pPr>
              <w:widowControl w:val="0"/>
              <w:jc w:val="both"/>
            </w:pPr>
            <w:r w:rsidRPr="0027313D">
              <w:t>Persidengiantys plotai ir kasmet tvarkomi tie patys plotai nesumuojami.</w:t>
            </w:r>
          </w:p>
        </w:tc>
      </w:tr>
      <w:tr w:rsidR="00B4133C" w:rsidRPr="00050194" w14:paraId="6C388A4B" w14:textId="77777777" w:rsidTr="00B54342">
        <w:trPr>
          <w:trHeight w:val="300"/>
        </w:trPr>
        <w:tc>
          <w:tcPr>
            <w:tcW w:w="65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28B2F24D" w14:textId="77777777" w:rsidR="00B4133C" w:rsidRPr="0027313D" w:rsidRDefault="00B4133C">
            <w:pPr>
              <w:widowControl w:val="0"/>
              <w:rPr>
                <w:szCs w:val="24"/>
              </w:rPr>
            </w:pPr>
            <w:r w:rsidRPr="0027313D">
              <w:rPr>
                <w:szCs w:val="24"/>
              </w:rPr>
              <w:lastRenderedPageBreak/>
              <w:t>11.</w:t>
            </w:r>
          </w:p>
        </w:tc>
        <w:tc>
          <w:tcPr>
            <w:tcW w:w="633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406330F" w14:textId="77777777" w:rsidR="00B4133C" w:rsidRPr="0027313D" w:rsidRDefault="00B4133C">
            <w:pPr>
              <w:widowControl w:val="0"/>
              <w:jc w:val="both"/>
              <w:rPr>
                <w:szCs w:val="24"/>
              </w:rPr>
            </w:pPr>
            <w:r w:rsidRPr="0027313D">
              <w:rPr>
                <w:szCs w:val="24"/>
              </w:rPr>
              <w:t>Stebėsenos rodiklio duomenų šaltiniai</w:t>
            </w:r>
          </w:p>
        </w:tc>
        <w:tc>
          <w:tcPr>
            <w:tcW w:w="814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006A2C6" w14:textId="60C19C61" w:rsidR="000465EE" w:rsidRPr="000465EE" w:rsidRDefault="000465EE" w:rsidP="000465EE">
            <w:pPr>
              <w:jc w:val="both"/>
              <w:rPr>
                <w:szCs w:val="24"/>
                <w:lang w:val="pt-BR"/>
              </w:rPr>
            </w:pPr>
            <w:r w:rsidRPr="000465EE">
              <w:rPr>
                <w:szCs w:val="24"/>
                <w:lang w:val="pt-BR"/>
              </w:rPr>
              <w:t xml:space="preserve">Pirminis duomenų šaltinis: </w:t>
            </w:r>
            <w:r w:rsidRPr="000465EE">
              <w:rPr>
                <w:szCs w:val="24"/>
              </w:rPr>
              <w:t>priėmimo–perdavimo aktai (kopijos)</w:t>
            </w:r>
            <w:r w:rsidR="009836F6" w:rsidRPr="00081FAD">
              <w:rPr>
                <w:szCs w:val="24"/>
              </w:rPr>
              <w:t>, p</w:t>
            </w:r>
            <w:r w:rsidR="009836F6" w:rsidRPr="000465EE">
              <w:rPr>
                <w:szCs w:val="24"/>
              </w:rPr>
              <w:t>rojektų įgyvendinimo ataskaitos</w:t>
            </w:r>
            <w:r w:rsidRPr="000465EE">
              <w:rPr>
                <w:szCs w:val="24"/>
              </w:rPr>
              <w:t>.</w:t>
            </w:r>
          </w:p>
          <w:p w14:paraId="199F3B82" w14:textId="502FF860" w:rsidR="000465EE" w:rsidRPr="000465EE" w:rsidRDefault="000465EE" w:rsidP="000465EE">
            <w:pPr>
              <w:jc w:val="both"/>
              <w:rPr>
                <w:szCs w:val="24"/>
                <w:lang w:val="pt-BR"/>
              </w:rPr>
            </w:pPr>
            <w:r w:rsidRPr="000465EE">
              <w:rPr>
                <w:szCs w:val="24"/>
                <w:lang w:val="pt-BR"/>
              </w:rPr>
              <w:t xml:space="preserve">Antrinis duomenų šaltinis: </w:t>
            </w:r>
            <w:r w:rsidR="00081FAD">
              <w:rPr>
                <w:szCs w:val="24"/>
              </w:rPr>
              <w:t>p</w:t>
            </w:r>
            <w:r w:rsidRPr="000465EE">
              <w:rPr>
                <w:szCs w:val="24"/>
              </w:rPr>
              <w:t>rojektų įgyvendinimo ataskaitos,</w:t>
            </w:r>
            <w:r w:rsidRPr="000465EE">
              <w:rPr>
                <w:szCs w:val="24"/>
                <w:lang w:val="pt-BR"/>
              </w:rPr>
              <w:t xml:space="preserve"> galutinė projekto veiklos ataskaita.</w:t>
            </w:r>
          </w:p>
          <w:p w14:paraId="2CE1C468" w14:textId="5E83352B" w:rsidR="00B4133C" w:rsidRPr="0027313D" w:rsidRDefault="00B4133C" w:rsidP="009836F6">
            <w:pPr>
              <w:jc w:val="both"/>
              <w:rPr>
                <w:szCs w:val="24"/>
              </w:rPr>
            </w:pPr>
          </w:p>
        </w:tc>
      </w:tr>
      <w:tr w:rsidR="00B4133C" w:rsidRPr="00050194" w14:paraId="2401DCD4" w14:textId="77777777" w:rsidTr="00B54342">
        <w:trPr>
          <w:trHeight w:val="300"/>
        </w:trPr>
        <w:tc>
          <w:tcPr>
            <w:tcW w:w="65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501E4825" w14:textId="77777777" w:rsidR="00B4133C" w:rsidRPr="0027313D" w:rsidRDefault="00B4133C">
            <w:pPr>
              <w:widowControl w:val="0"/>
              <w:rPr>
                <w:szCs w:val="24"/>
              </w:rPr>
            </w:pPr>
            <w:r w:rsidRPr="0027313D">
              <w:rPr>
                <w:szCs w:val="24"/>
              </w:rPr>
              <w:t>12.</w:t>
            </w:r>
          </w:p>
        </w:tc>
        <w:tc>
          <w:tcPr>
            <w:tcW w:w="633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4C298AC" w14:textId="77777777" w:rsidR="00B4133C" w:rsidRPr="0027313D" w:rsidRDefault="00B4133C">
            <w:pPr>
              <w:widowControl w:val="0"/>
              <w:jc w:val="both"/>
              <w:rPr>
                <w:szCs w:val="24"/>
              </w:rPr>
            </w:pPr>
            <w:r w:rsidRPr="0027313D">
              <w:rPr>
                <w:szCs w:val="24"/>
              </w:rPr>
              <w:t>Stebėsenos rodiklio reikšmės skaičiavimo periodiškumas</w:t>
            </w:r>
          </w:p>
        </w:tc>
        <w:tc>
          <w:tcPr>
            <w:tcW w:w="814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F6A81CA" w14:textId="3E767A11" w:rsidR="00B4133C" w:rsidRPr="009836F6" w:rsidRDefault="00B4133C" w:rsidP="009836F6">
            <w:pPr>
              <w:widowControl w:val="0"/>
              <w:jc w:val="both"/>
              <w:rPr>
                <w:color w:val="000000" w:themeColor="text1"/>
              </w:rPr>
            </w:pPr>
            <w:r w:rsidRPr="0027313D">
              <w:rPr>
                <w:color w:val="000000" w:themeColor="text1"/>
              </w:rPr>
              <w:t xml:space="preserve">Kas metus, </w:t>
            </w:r>
            <w:r w:rsidRPr="0027313D">
              <w:t>ne vėliau kaip iki gruodžio 31 d</w:t>
            </w:r>
            <w:r w:rsidR="00FF65DD" w:rsidRPr="0027313D">
              <w:t xml:space="preserve">., </w:t>
            </w:r>
            <w:r w:rsidR="00901967" w:rsidRPr="0027313D">
              <w:rPr>
                <w:rFonts w:asciiTheme="majorBidi" w:hAnsiTheme="majorBidi" w:cstheme="majorBidi"/>
                <w:szCs w:val="24"/>
              </w:rPr>
              <w:t>duomenis pateikiant per 30 d. nuo ataskaitini</w:t>
            </w:r>
            <w:r w:rsidR="00901967" w:rsidRPr="00050194">
              <w:rPr>
                <w:rFonts w:asciiTheme="majorBidi" w:hAnsiTheme="majorBidi" w:cstheme="majorBidi"/>
                <w:szCs w:val="24"/>
              </w:rPr>
              <w:t>ų metų pabaigos</w:t>
            </w:r>
            <w:r w:rsidR="00B54342">
              <w:rPr>
                <w:rFonts w:asciiTheme="majorBidi" w:hAnsiTheme="majorBidi" w:cstheme="majorBidi"/>
                <w:szCs w:val="24"/>
              </w:rPr>
              <w:t xml:space="preserve">. </w:t>
            </w:r>
            <w:r w:rsidR="00B54342" w:rsidRPr="00E8117B">
              <w:t>Rodiklio reikšmė, kuri bus pasiekta 2029 m. turi būti pateikiama iki projekto veiklų įgyvendinimo pabaigos, bet ne vėliau nei iki 2029 m. iki spalio 1 d.</w:t>
            </w:r>
          </w:p>
        </w:tc>
      </w:tr>
      <w:tr w:rsidR="00B4133C" w:rsidRPr="00050194" w14:paraId="6EA26405" w14:textId="77777777" w:rsidTr="00B54342">
        <w:trPr>
          <w:trHeight w:val="300"/>
        </w:trPr>
        <w:tc>
          <w:tcPr>
            <w:tcW w:w="65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76817E90" w14:textId="77777777" w:rsidR="00B4133C" w:rsidRPr="0027313D" w:rsidRDefault="00B4133C">
            <w:pPr>
              <w:widowControl w:val="0"/>
              <w:rPr>
                <w:szCs w:val="24"/>
              </w:rPr>
            </w:pPr>
            <w:r w:rsidRPr="0027313D">
              <w:rPr>
                <w:szCs w:val="24"/>
              </w:rPr>
              <w:t>13.</w:t>
            </w:r>
          </w:p>
        </w:tc>
        <w:tc>
          <w:tcPr>
            <w:tcW w:w="633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0E15A70" w14:textId="77777777" w:rsidR="00B4133C" w:rsidRPr="0027313D" w:rsidRDefault="00B4133C">
            <w:pPr>
              <w:widowControl w:val="0"/>
              <w:jc w:val="both"/>
              <w:rPr>
                <w:szCs w:val="24"/>
              </w:rPr>
            </w:pPr>
            <w:r w:rsidRPr="0027313D">
              <w:rPr>
                <w:szCs w:val="24"/>
              </w:rPr>
              <w:t>Stebėsenos rodiklio pasiekimo momentas</w:t>
            </w:r>
          </w:p>
        </w:tc>
        <w:tc>
          <w:tcPr>
            <w:tcW w:w="814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079E065" w14:textId="1CAB0475" w:rsidR="00B4133C" w:rsidRPr="0027313D" w:rsidRDefault="00B4133C" w:rsidP="00123AE9">
            <w:pPr>
              <w:pStyle w:val="NoSpacing"/>
              <w:spacing w:before="0" w:beforeAutospacing="0" w:after="0" w:afterAutospacing="0"/>
              <w:jc w:val="both"/>
              <w:rPr>
                <w:color w:val="000000" w:themeColor="text1"/>
                <w:lang w:eastAsia="en-US"/>
              </w:rPr>
            </w:pPr>
            <w:r w:rsidRPr="0027313D">
              <w:rPr>
                <w:color w:val="000000" w:themeColor="text1"/>
                <w:lang w:eastAsia="en-US"/>
              </w:rPr>
              <w:t>Projekto veiklų įgyvendinimo</w:t>
            </w:r>
            <w:r w:rsidR="00314D57" w:rsidRPr="0027313D">
              <w:rPr>
                <w:color w:val="000000" w:themeColor="text1"/>
                <w:lang w:eastAsia="en-US"/>
              </w:rPr>
              <w:t xml:space="preserve"> pabaigoje</w:t>
            </w:r>
            <w:r w:rsidRPr="0027313D">
              <w:rPr>
                <w:color w:val="000000" w:themeColor="text1"/>
                <w:lang w:eastAsia="en-US"/>
              </w:rPr>
              <w:t>.</w:t>
            </w:r>
            <w:r w:rsidRPr="0027313D">
              <w:rPr>
                <w:lang w:eastAsia="en-US"/>
              </w:rPr>
              <w:t xml:space="preserve"> </w:t>
            </w:r>
          </w:p>
        </w:tc>
      </w:tr>
      <w:tr w:rsidR="00B4133C" w:rsidRPr="00050194" w14:paraId="5A2F3C49" w14:textId="77777777" w:rsidTr="00B54342">
        <w:trPr>
          <w:trHeight w:val="989"/>
        </w:trPr>
        <w:tc>
          <w:tcPr>
            <w:tcW w:w="65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66E41225" w14:textId="77777777" w:rsidR="00B4133C" w:rsidRPr="0027313D" w:rsidRDefault="00B4133C">
            <w:pPr>
              <w:widowControl w:val="0"/>
              <w:rPr>
                <w:szCs w:val="24"/>
              </w:rPr>
            </w:pPr>
            <w:r w:rsidRPr="0027313D">
              <w:rPr>
                <w:szCs w:val="24"/>
              </w:rPr>
              <w:lastRenderedPageBreak/>
              <w:t>14.</w:t>
            </w:r>
          </w:p>
        </w:tc>
        <w:tc>
          <w:tcPr>
            <w:tcW w:w="633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698F8DF" w14:textId="77777777" w:rsidR="00B4133C" w:rsidRPr="0027313D" w:rsidRDefault="00B4133C">
            <w:pPr>
              <w:widowControl w:val="0"/>
              <w:jc w:val="both"/>
              <w:rPr>
                <w:szCs w:val="24"/>
              </w:rPr>
            </w:pPr>
            <w:r w:rsidRPr="0027313D">
              <w:rPr>
                <w:szCs w:val="24"/>
              </w:rPr>
              <w:t>Už stebėsenos rodiklį atsakinga įstaiga</w:t>
            </w:r>
          </w:p>
        </w:tc>
        <w:tc>
          <w:tcPr>
            <w:tcW w:w="814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5905E46" w14:textId="77777777" w:rsidR="00B4133C" w:rsidRPr="0027313D" w:rsidRDefault="00B4133C">
            <w:pPr>
              <w:jc w:val="both"/>
              <w:rPr>
                <w:szCs w:val="24"/>
              </w:rPr>
            </w:pPr>
            <w:r w:rsidRPr="0027313D">
              <w:rPr>
                <w:szCs w:val="24"/>
              </w:rPr>
              <w:t>Už duomenų apie faktiškai pasiektas stebėsenos rodiklio reikšmes projekto lygiu pateikimą atsakingi projektų vykdytojai.</w:t>
            </w:r>
          </w:p>
          <w:p w14:paraId="1DF4FA33" w14:textId="298120C5" w:rsidR="00B4133C" w:rsidRPr="0027313D" w:rsidRDefault="00014CC7" w:rsidP="00014CC7">
            <w:pPr>
              <w:widowControl w:val="0"/>
              <w:jc w:val="both"/>
              <w:rPr>
                <w:rFonts w:eastAsia="Calibri"/>
                <w:bCs/>
                <w:szCs w:val="24"/>
                <w:lang w:eastAsia="lt-LT"/>
              </w:rPr>
            </w:pPr>
            <w:r w:rsidRPr="0027313D">
              <w:rPr>
                <w:szCs w:val="24"/>
              </w:rPr>
              <w:t>Stebėsenos rodiklio aprašymo kortelę parengė Lietuvos Respublikos aplinkos ministerija.</w:t>
            </w:r>
          </w:p>
        </w:tc>
      </w:tr>
      <w:tr w:rsidR="00B4133C" w:rsidRPr="00050194" w14:paraId="3ADB1808" w14:textId="77777777" w:rsidTr="00B54342">
        <w:trPr>
          <w:trHeight w:val="300"/>
        </w:trPr>
        <w:tc>
          <w:tcPr>
            <w:tcW w:w="65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61289A7A" w14:textId="77777777" w:rsidR="00B4133C" w:rsidRPr="0027313D" w:rsidRDefault="00B4133C">
            <w:pPr>
              <w:widowControl w:val="0"/>
              <w:rPr>
                <w:szCs w:val="24"/>
              </w:rPr>
            </w:pPr>
            <w:r w:rsidRPr="0027313D">
              <w:rPr>
                <w:szCs w:val="24"/>
              </w:rPr>
              <w:t>15.</w:t>
            </w:r>
          </w:p>
        </w:tc>
        <w:tc>
          <w:tcPr>
            <w:tcW w:w="633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DBB31FA" w14:textId="77777777" w:rsidR="00B4133C" w:rsidRPr="0027313D" w:rsidRDefault="00B4133C">
            <w:pPr>
              <w:widowControl w:val="0"/>
              <w:jc w:val="both"/>
              <w:rPr>
                <w:szCs w:val="24"/>
              </w:rPr>
            </w:pPr>
            <w:r w:rsidRPr="0027313D">
              <w:rPr>
                <w:szCs w:val="24"/>
              </w:rPr>
              <w:t>Įstaigos padalinys ir kontaktinis telefono numeris</w:t>
            </w:r>
          </w:p>
        </w:tc>
        <w:tc>
          <w:tcPr>
            <w:tcW w:w="814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3804E5" w14:textId="77777777" w:rsidR="00014CC7" w:rsidRPr="0027313D" w:rsidRDefault="00014CC7" w:rsidP="00014CC7">
            <w:pPr>
              <w:widowControl w:val="0"/>
              <w:jc w:val="both"/>
              <w:rPr>
                <w:szCs w:val="24"/>
              </w:rPr>
            </w:pPr>
            <w:r w:rsidRPr="0027313D">
              <w:rPr>
                <w:szCs w:val="24"/>
              </w:rPr>
              <w:t>Strateginio valdymo ir investicijų departamento</w:t>
            </w:r>
          </w:p>
          <w:p w14:paraId="4820AD44" w14:textId="77777777" w:rsidR="00014CC7" w:rsidRPr="0027313D" w:rsidRDefault="00014CC7" w:rsidP="00014CC7">
            <w:pPr>
              <w:widowControl w:val="0"/>
              <w:jc w:val="both"/>
              <w:rPr>
                <w:szCs w:val="24"/>
              </w:rPr>
            </w:pPr>
            <w:r w:rsidRPr="0027313D">
              <w:rPr>
                <w:szCs w:val="24"/>
              </w:rPr>
              <w:t xml:space="preserve">ES investicinių priemonių įgyvendinimo skyrius. </w:t>
            </w:r>
          </w:p>
          <w:p w14:paraId="4D04591A" w14:textId="4A13F946" w:rsidR="00B4133C" w:rsidRPr="0027313D" w:rsidRDefault="00014CC7" w:rsidP="00014CC7">
            <w:pPr>
              <w:widowControl w:val="0"/>
              <w:jc w:val="both"/>
              <w:rPr>
                <w:szCs w:val="24"/>
              </w:rPr>
            </w:pPr>
            <w:r w:rsidRPr="0027313D">
              <w:rPr>
                <w:szCs w:val="24"/>
              </w:rPr>
              <w:t>Tel. +370 620 31 405</w:t>
            </w:r>
          </w:p>
        </w:tc>
      </w:tr>
      <w:tr w:rsidR="00B4133C" w:rsidRPr="00050194" w14:paraId="7101B980" w14:textId="77777777" w:rsidTr="00B54342">
        <w:trPr>
          <w:trHeight w:val="300"/>
        </w:trPr>
        <w:tc>
          <w:tcPr>
            <w:tcW w:w="65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0235BFBB" w14:textId="77777777" w:rsidR="00B4133C" w:rsidRPr="0027313D" w:rsidRDefault="00B4133C">
            <w:pPr>
              <w:widowControl w:val="0"/>
              <w:rPr>
                <w:szCs w:val="24"/>
              </w:rPr>
            </w:pPr>
            <w:r w:rsidRPr="0027313D">
              <w:rPr>
                <w:szCs w:val="24"/>
              </w:rPr>
              <w:t>16.</w:t>
            </w:r>
          </w:p>
        </w:tc>
        <w:tc>
          <w:tcPr>
            <w:tcW w:w="633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3090DB9" w14:textId="77777777" w:rsidR="00B4133C" w:rsidRPr="0027313D" w:rsidRDefault="00B4133C">
            <w:pPr>
              <w:widowControl w:val="0"/>
              <w:jc w:val="both"/>
              <w:rPr>
                <w:szCs w:val="24"/>
              </w:rPr>
            </w:pPr>
            <w:r w:rsidRPr="0027313D">
              <w:rPr>
                <w:szCs w:val="24"/>
              </w:rPr>
              <w:t>Kita svarbi informacija</w:t>
            </w:r>
          </w:p>
        </w:tc>
        <w:tc>
          <w:tcPr>
            <w:tcW w:w="814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E0A3E26" w14:textId="77777777" w:rsidR="00014CC7" w:rsidRPr="0027313D" w:rsidRDefault="00B4133C" w:rsidP="00014CC7">
            <w:pPr>
              <w:widowControl w:val="0"/>
              <w:jc w:val="both"/>
              <w:rPr>
                <w:iCs/>
                <w:lang w:eastAsia="lt-LT"/>
              </w:rPr>
            </w:pPr>
            <w:r w:rsidRPr="0027313D">
              <w:rPr>
                <w:iCs/>
                <w:lang w:eastAsia="lt-LT"/>
              </w:rPr>
              <w:t xml:space="preserve">Šis rodiklis yra 2021-2027 </w:t>
            </w:r>
            <w:r w:rsidR="00014CC7" w:rsidRPr="0027313D">
              <w:rPr>
                <w:iCs/>
                <w:lang w:eastAsia="lt-LT"/>
              </w:rPr>
              <w:t>Investicij</w:t>
            </w:r>
            <w:r w:rsidR="00014CC7" w:rsidRPr="00050194">
              <w:rPr>
                <w:iCs/>
                <w:lang w:eastAsia="lt-LT"/>
              </w:rPr>
              <w:t>ų</w:t>
            </w:r>
            <w:r w:rsidR="00014CC7" w:rsidRPr="0027313D">
              <w:rPr>
                <w:iCs/>
                <w:lang w:eastAsia="lt-LT"/>
              </w:rPr>
              <w:t xml:space="preserve"> programos produkto rodiklis. </w:t>
            </w:r>
          </w:p>
          <w:p w14:paraId="2995C05F" w14:textId="27CD3AF5" w:rsidR="00B4133C" w:rsidRPr="0027313D" w:rsidRDefault="00014CC7" w:rsidP="00513D5F">
            <w:pPr>
              <w:widowControl w:val="0"/>
              <w:jc w:val="both"/>
              <w:rPr>
                <w:rFonts w:eastAsia="Calibri"/>
                <w:b/>
                <w:bCs/>
                <w:szCs w:val="24"/>
                <w:highlight w:val="yellow"/>
                <w:lang w:eastAsia="lt-LT"/>
              </w:rPr>
            </w:pPr>
            <w:r w:rsidRPr="0027313D">
              <w:rPr>
                <w:iCs/>
                <w:lang w:eastAsia="lt-LT"/>
              </w:rPr>
              <w:t xml:space="preserve">Stebėsenos rodiklių nustatymo ir skaičiavimo aprašo, patvirtinto Lietuvos Respublikos finansų ministro 2022 m. birželio 22 d. įsakymu Nr. 1K-237 „Dėl 2021–2027 metų Europos Sąjungos fondų investicijų programos ir Ekonomikos gaivinimo ir atsparumo didinimo plano „Naujos kartos Lietuva“ įgyvendinimo“, 1 priede nurodytas rodiklio kodas </w:t>
            </w:r>
            <w:r w:rsidR="00B4133C" w:rsidRPr="0027313D">
              <w:rPr>
                <w:b/>
                <w:bCs/>
                <w:color w:val="000000"/>
                <w:szCs w:val="24"/>
                <w:lang w:eastAsia="lt-LT"/>
              </w:rPr>
              <w:t>P.S.2.1017</w:t>
            </w:r>
            <w:r w:rsidRPr="0027313D">
              <w:rPr>
                <w:b/>
                <w:bCs/>
                <w:color w:val="000000"/>
                <w:szCs w:val="24"/>
                <w:lang w:eastAsia="lt-LT"/>
              </w:rPr>
              <w:t>.</w:t>
            </w:r>
          </w:p>
        </w:tc>
      </w:tr>
    </w:tbl>
    <w:p w14:paraId="6A365E28" w14:textId="77777777" w:rsidR="00B4133C" w:rsidRPr="00050194" w:rsidRDefault="00B4133C" w:rsidP="00B4133C"/>
    <w:p w14:paraId="1BB4BAEF" w14:textId="6D520BC3" w:rsidR="00B222A1" w:rsidRPr="00050194" w:rsidRDefault="00B222A1" w:rsidP="00B222A1">
      <w:pPr>
        <w:jc w:val="center"/>
      </w:pPr>
      <w:r w:rsidRPr="00050194">
        <w:t>________________________</w:t>
      </w:r>
    </w:p>
    <w:bookmarkEnd w:id="5"/>
    <w:p w14:paraId="1E372203" w14:textId="77777777" w:rsidR="00B222A1" w:rsidRPr="00050194" w:rsidRDefault="00B222A1" w:rsidP="00B222A1">
      <w:pPr>
        <w:jc w:val="center"/>
        <w:sectPr w:rsidR="00B222A1" w:rsidRPr="00050194">
          <w:pgSz w:w="16838" w:h="11906" w:orient="landscape"/>
          <w:pgMar w:top="1701" w:right="567" w:bottom="1134" w:left="1134" w:header="567" w:footer="567" w:gutter="0"/>
          <w:cols w:space="1296"/>
          <w:titlePg/>
          <w:docGrid w:linePitch="360"/>
        </w:sectPr>
      </w:pPr>
    </w:p>
    <w:p w14:paraId="2D603F76" w14:textId="77777777" w:rsidR="00B222A1" w:rsidRPr="00050194" w:rsidRDefault="00B222A1" w:rsidP="00B222A1">
      <w:pPr>
        <w:jc w:val="center"/>
      </w:pPr>
    </w:p>
    <w:p w14:paraId="335717A5" w14:textId="77777777" w:rsidR="00B222A1" w:rsidRPr="00050194" w:rsidRDefault="00B222A1" w:rsidP="00B222A1">
      <w:pPr>
        <w:keepNext/>
        <w:keepLines/>
        <w:spacing w:line="254" w:lineRule="auto"/>
        <w:jc w:val="center"/>
        <w:outlineLvl w:val="1"/>
        <w:rPr>
          <w:rFonts w:eastAsia="SimSun"/>
          <w:b/>
          <w:szCs w:val="24"/>
        </w:rPr>
      </w:pPr>
      <w:r w:rsidRPr="00050194">
        <w:rPr>
          <w:rFonts w:eastAsia="SimSun"/>
          <w:b/>
          <w:caps/>
          <w:szCs w:val="24"/>
        </w:rPr>
        <w:t xml:space="preserve">Stebėsenos </w:t>
      </w:r>
      <w:r w:rsidRPr="00050194">
        <w:rPr>
          <w:rFonts w:eastAsia="SimSun"/>
          <w:b/>
          <w:szCs w:val="24"/>
        </w:rPr>
        <w:t xml:space="preserve">RODIKLIO </w:t>
      </w:r>
    </w:p>
    <w:p w14:paraId="2F32DA1B" w14:textId="3D148784" w:rsidR="00B222A1" w:rsidRPr="00050194" w:rsidRDefault="00B222A1" w:rsidP="00B222A1">
      <w:pPr>
        <w:keepNext/>
        <w:keepLines/>
        <w:spacing w:line="254" w:lineRule="auto"/>
        <w:jc w:val="center"/>
        <w:outlineLvl w:val="1"/>
        <w:rPr>
          <w:rFonts w:eastAsia="SimSun"/>
          <w:b/>
          <w:szCs w:val="24"/>
        </w:rPr>
      </w:pPr>
      <w:r w:rsidRPr="00050194">
        <w:rPr>
          <w:b/>
          <w:szCs w:val="24"/>
        </w:rPr>
        <w:t>„IŠTIRTŲ POTENCIALIAI GENETIŠKAI MODIFIKUOTŲ AUGALŲ IR JŲ HIBRIDŲ POPULIACIJŲ SKAIČIUS“</w:t>
      </w:r>
      <w:r w:rsidRPr="00050194">
        <w:rPr>
          <w:rFonts w:eastAsia="SimSun"/>
          <w:b/>
          <w:szCs w:val="24"/>
        </w:rPr>
        <w:t xml:space="preserve"> </w:t>
      </w:r>
    </w:p>
    <w:p w14:paraId="4CE5FB06" w14:textId="77777777" w:rsidR="00B222A1" w:rsidRPr="00050194" w:rsidRDefault="00B222A1" w:rsidP="00B222A1">
      <w:pPr>
        <w:keepNext/>
        <w:keepLines/>
        <w:spacing w:line="254" w:lineRule="auto"/>
        <w:jc w:val="center"/>
        <w:outlineLvl w:val="1"/>
        <w:rPr>
          <w:rFonts w:eastAsia="SimSun"/>
          <w:b/>
          <w:caps/>
          <w:szCs w:val="24"/>
        </w:rPr>
      </w:pPr>
      <w:r w:rsidRPr="00050194">
        <w:rPr>
          <w:rFonts w:eastAsia="SimSun"/>
          <w:b/>
          <w:caps/>
          <w:szCs w:val="24"/>
        </w:rPr>
        <w:t>aprašymo kortelė</w:t>
      </w:r>
    </w:p>
    <w:p w14:paraId="2DDBFE61" w14:textId="77777777" w:rsidR="00B222A1" w:rsidRPr="00050194" w:rsidRDefault="00B222A1" w:rsidP="00B222A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
        <w:gridCol w:w="6368"/>
        <w:gridCol w:w="8102"/>
      </w:tblGrid>
      <w:tr w:rsidR="00B222A1" w:rsidRPr="00050194" w14:paraId="37FFAB3E" w14:textId="77777777" w:rsidTr="20CAB12B">
        <w:tc>
          <w:tcPr>
            <w:tcW w:w="217"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BBAA9F9" w14:textId="77777777" w:rsidR="00B222A1" w:rsidRPr="0027313D" w:rsidRDefault="00B222A1" w:rsidP="00FC644F">
            <w:pPr>
              <w:widowControl w:val="0"/>
              <w:jc w:val="center"/>
              <w:rPr>
                <w:b/>
                <w:bCs/>
                <w:szCs w:val="24"/>
              </w:rPr>
            </w:pPr>
          </w:p>
        </w:tc>
        <w:tc>
          <w:tcPr>
            <w:tcW w:w="2105"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7317B462" w14:textId="77777777" w:rsidR="00B222A1" w:rsidRPr="0027313D" w:rsidRDefault="00B222A1" w:rsidP="00FC644F">
            <w:pPr>
              <w:widowControl w:val="0"/>
              <w:jc w:val="center"/>
              <w:rPr>
                <w:szCs w:val="24"/>
              </w:rPr>
            </w:pPr>
            <w:r w:rsidRPr="0027313D">
              <w:rPr>
                <w:b/>
                <w:bCs/>
                <w:szCs w:val="24"/>
              </w:rPr>
              <w:t>Elementai</w:t>
            </w:r>
          </w:p>
        </w:tc>
        <w:tc>
          <w:tcPr>
            <w:tcW w:w="2678"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6F70086A" w14:textId="77777777" w:rsidR="00B222A1" w:rsidRPr="0027313D" w:rsidRDefault="00B222A1" w:rsidP="00FC644F">
            <w:pPr>
              <w:widowControl w:val="0"/>
              <w:jc w:val="center"/>
              <w:rPr>
                <w:b/>
                <w:bCs/>
                <w:szCs w:val="24"/>
              </w:rPr>
            </w:pPr>
            <w:r w:rsidRPr="0027313D">
              <w:rPr>
                <w:b/>
                <w:bCs/>
              </w:rPr>
              <w:t>Kodai, pavadinimai ir aprašymas</w:t>
            </w:r>
          </w:p>
        </w:tc>
      </w:tr>
      <w:tr w:rsidR="00B222A1" w:rsidRPr="00050194" w14:paraId="27E30083" w14:textId="77777777" w:rsidTr="20CAB12B">
        <w:trPr>
          <w:trHeight w:val="347"/>
        </w:trPr>
        <w:tc>
          <w:tcPr>
            <w:tcW w:w="217"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6659302E" w14:textId="77777777" w:rsidR="00B222A1" w:rsidRPr="0027313D" w:rsidRDefault="00B222A1" w:rsidP="00FC644F">
            <w:pPr>
              <w:widowControl w:val="0"/>
              <w:rPr>
                <w:szCs w:val="24"/>
              </w:rPr>
            </w:pPr>
            <w:r w:rsidRPr="0027313D">
              <w:rPr>
                <w:szCs w:val="24"/>
              </w:rPr>
              <w:t>1.</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69A3991" w14:textId="77777777" w:rsidR="00B222A1" w:rsidRPr="0027313D" w:rsidRDefault="00B222A1" w:rsidP="00FC644F">
            <w:pPr>
              <w:widowControl w:val="0"/>
              <w:jc w:val="both"/>
              <w:rPr>
                <w:szCs w:val="24"/>
              </w:rPr>
            </w:pPr>
            <w:r w:rsidRPr="0027313D">
              <w:rPr>
                <w:szCs w:val="24"/>
              </w:rPr>
              <w:t>Stebėsenos rodiklio pavadinimas</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59F35E2" w14:textId="612E7333" w:rsidR="00B222A1" w:rsidRPr="0027313D" w:rsidRDefault="00B222A1" w:rsidP="00B222A1">
            <w:pPr>
              <w:widowControl w:val="0"/>
              <w:jc w:val="both"/>
              <w:rPr>
                <w:szCs w:val="24"/>
              </w:rPr>
            </w:pPr>
            <w:r w:rsidRPr="0027313D">
              <w:rPr>
                <w:szCs w:val="24"/>
              </w:rPr>
              <w:t xml:space="preserve">Ištirtų potencialiai genetiškai modifikuotų augalų ir jų hibridų populiacijų skaičius </w:t>
            </w:r>
          </w:p>
        </w:tc>
      </w:tr>
      <w:tr w:rsidR="00B222A1" w:rsidRPr="00050194" w14:paraId="4EDF7AB8" w14:textId="77777777" w:rsidTr="20CAB12B">
        <w:trPr>
          <w:trHeight w:val="313"/>
        </w:trPr>
        <w:tc>
          <w:tcPr>
            <w:tcW w:w="217"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A975A29" w14:textId="77777777" w:rsidR="00B222A1" w:rsidRPr="0027313D" w:rsidRDefault="00B222A1" w:rsidP="00FC644F">
            <w:pPr>
              <w:widowControl w:val="0"/>
              <w:rPr>
                <w:szCs w:val="24"/>
              </w:rPr>
            </w:pPr>
            <w:r w:rsidRPr="0027313D">
              <w:rPr>
                <w:szCs w:val="24"/>
              </w:rPr>
              <w:t>2.</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B6AB60E" w14:textId="77777777" w:rsidR="00B222A1" w:rsidRPr="0027313D" w:rsidRDefault="00B222A1" w:rsidP="00FC644F">
            <w:pPr>
              <w:widowControl w:val="0"/>
              <w:jc w:val="both"/>
              <w:rPr>
                <w:szCs w:val="24"/>
              </w:rPr>
            </w:pPr>
            <w:r w:rsidRPr="0027313D">
              <w:rPr>
                <w:szCs w:val="24"/>
              </w:rPr>
              <w:t>Stebėsenos rodiklio matavimo vienetai</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7D704CA" w14:textId="15F2D4F9" w:rsidR="00B222A1" w:rsidRPr="0027313D" w:rsidRDefault="00B222A1" w:rsidP="00FC644F">
            <w:pPr>
              <w:widowControl w:val="0"/>
              <w:jc w:val="both"/>
              <w:rPr>
                <w:color w:val="808080"/>
                <w:szCs w:val="24"/>
              </w:rPr>
            </w:pPr>
            <w:r w:rsidRPr="0027313D">
              <w:rPr>
                <w:szCs w:val="24"/>
              </w:rPr>
              <w:t>Vienetai</w:t>
            </w:r>
          </w:p>
        </w:tc>
      </w:tr>
      <w:tr w:rsidR="00B222A1" w:rsidRPr="00050194" w14:paraId="5D4A1563" w14:textId="77777777" w:rsidTr="20CAB12B">
        <w:tc>
          <w:tcPr>
            <w:tcW w:w="217"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6E73CDAA" w14:textId="77777777" w:rsidR="00B222A1" w:rsidRPr="0027313D" w:rsidRDefault="00B222A1" w:rsidP="00FC644F">
            <w:pPr>
              <w:widowControl w:val="0"/>
              <w:rPr>
                <w:szCs w:val="24"/>
              </w:rPr>
            </w:pPr>
            <w:r w:rsidRPr="0027313D">
              <w:rPr>
                <w:szCs w:val="24"/>
              </w:rPr>
              <w:t>3.</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BA5F761" w14:textId="77777777" w:rsidR="00B222A1" w:rsidRPr="0027313D" w:rsidRDefault="00B222A1" w:rsidP="00FC644F">
            <w:pPr>
              <w:widowControl w:val="0"/>
              <w:jc w:val="both"/>
              <w:rPr>
                <w:szCs w:val="24"/>
              </w:rPr>
            </w:pPr>
            <w:r w:rsidRPr="0027313D">
              <w:rPr>
                <w:szCs w:val="24"/>
              </w:rPr>
              <w:t>Stebėsenos rodiklio reikšmės kryptis</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910318F" w14:textId="77777777" w:rsidR="00B222A1" w:rsidRPr="0027313D" w:rsidRDefault="00B222A1" w:rsidP="00FC644F">
            <w:pPr>
              <w:jc w:val="both"/>
              <w:rPr>
                <w:iCs/>
                <w:szCs w:val="24"/>
              </w:rPr>
            </w:pPr>
            <w:r w:rsidRPr="0027313D">
              <w:rPr>
                <w:color w:val="000000" w:themeColor="text1"/>
                <w:szCs w:val="24"/>
              </w:rPr>
              <w:t>Didėjimas</w:t>
            </w:r>
          </w:p>
        </w:tc>
      </w:tr>
      <w:tr w:rsidR="00B222A1" w:rsidRPr="00050194" w14:paraId="3B76286F" w14:textId="77777777" w:rsidTr="20CAB12B">
        <w:tc>
          <w:tcPr>
            <w:tcW w:w="217"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7E235A04" w14:textId="77777777" w:rsidR="00B222A1" w:rsidRPr="0027313D" w:rsidRDefault="00B222A1" w:rsidP="00FC644F">
            <w:pPr>
              <w:widowControl w:val="0"/>
              <w:rPr>
                <w:szCs w:val="24"/>
              </w:rPr>
            </w:pPr>
            <w:r w:rsidRPr="0027313D">
              <w:rPr>
                <w:szCs w:val="24"/>
              </w:rPr>
              <w:t>4.</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D41509A" w14:textId="77777777" w:rsidR="00B222A1" w:rsidRPr="0027313D" w:rsidRDefault="00B222A1" w:rsidP="00FC644F">
            <w:pPr>
              <w:widowControl w:val="0"/>
              <w:jc w:val="both"/>
              <w:rPr>
                <w:szCs w:val="24"/>
              </w:rPr>
            </w:pPr>
            <w:r w:rsidRPr="0027313D">
              <w:rPr>
                <w:szCs w:val="24"/>
              </w:rPr>
              <w:t>Stebėsenos rodiklio reikšmės tipas</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DBDF53E" w14:textId="77777777" w:rsidR="00B222A1" w:rsidRPr="0027313D" w:rsidRDefault="00B222A1" w:rsidP="00FC644F">
            <w:pPr>
              <w:jc w:val="both"/>
              <w:rPr>
                <w:iCs/>
                <w:szCs w:val="24"/>
              </w:rPr>
            </w:pPr>
            <w:r w:rsidRPr="0027313D">
              <w:t>Skaitinis (išreiškiamas skaičiais)</w:t>
            </w:r>
          </w:p>
        </w:tc>
      </w:tr>
      <w:tr w:rsidR="00B222A1" w:rsidRPr="00050194" w14:paraId="56B3B8C0" w14:textId="77777777" w:rsidTr="20CAB12B">
        <w:tc>
          <w:tcPr>
            <w:tcW w:w="217"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3EFA0D28" w14:textId="77777777" w:rsidR="00B222A1" w:rsidRPr="0027313D" w:rsidRDefault="00B222A1" w:rsidP="00FC644F">
            <w:pPr>
              <w:widowControl w:val="0"/>
              <w:rPr>
                <w:szCs w:val="24"/>
              </w:rPr>
            </w:pPr>
            <w:r w:rsidRPr="0027313D">
              <w:rPr>
                <w:szCs w:val="24"/>
              </w:rPr>
              <w:t>5.</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9D7816A" w14:textId="77777777" w:rsidR="00B222A1" w:rsidRPr="0027313D" w:rsidRDefault="00B222A1" w:rsidP="00FC644F">
            <w:pPr>
              <w:jc w:val="both"/>
              <w:rPr>
                <w:szCs w:val="24"/>
              </w:rPr>
            </w:pPr>
            <w:r w:rsidRPr="0027313D">
              <w:rPr>
                <w:szCs w:val="24"/>
              </w:rPr>
              <w:t>Stebėsenos rodiklio tipas</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B8C76BA" w14:textId="77777777" w:rsidR="00B222A1" w:rsidRPr="0027313D" w:rsidRDefault="00B222A1" w:rsidP="00FC644F">
            <w:pPr>
              <w:jc w:val="both"/>
              <w:rPr>
                <w:color w:val="808080"/>
                <w:szCs w:val="24"/>
              </w:rPr>
            </w:pPr>
            <w:r w:rsidRPr="0027313D">
              <w:rPr>
                <w:szCs w:val="24"/>
              </w:rPr>
              <w:t>Produkto</w:t>
            </w:r>
          </w:p>
        </w:tc>
      </w:tr>
      <w:tr w:rsidR="00B222A1" w:rsidRPr="00050194" w14:paraId="2A1489A0" w14:textId="77777777" w:rsidTr="20CAB12B">
        <w:tc>
          <w:tcPr>
            <w:tcW w:w="217"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7C38F44" w14:textId="77777777" w:rsidR="00B222A1" w:rsidRPr="0027313D" w:rsidRDefault="00B222A1" w:rsidP="00FC644F">
            <w:pPr>
              <w:widowControl w:val="0"/>
              <w:rPr>
                <w:szCs w:val="24"/>
              </w:rPr>
            </w:pPr>
            <w:r w:rsidRPr="0027313D">
              <w:rPr>
                <w:szCs w:val="24"/>
              </w:rPr>
              <w:t>6.</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45C04A9" w14:textId="77777777" w:rsidR="00B222A1" w:rsidRPr="0027313D" w:rsidRDefault="00B222A1" w:rsidP="00FC644F">
            <w:pPr>
              <w:widowControl w:val="0"/>
              <w:jc w:val="both"/>
              <w:rPr>
                <w:szCs w:val="24"/>
              </w:rPr>
            </w:pPr>
            <w:r w:rsidRPr="0027313D">
              <w:rPr>
                <w:szCs w:val="24"/>
              </w:rPr>
              <w:t>Stebėsenos rodiklio kodas</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40D5270" w14:textId="77777777" w:rsidR="00B222A1" w:rsidRPr="0027313D" w:rsidRDefault="00B222A1" w:rsidP="00FC644F">
            <w:pPr>
              <w:widowControl w:val="0"/>
              <w:jc w:val="both"/>
              <w:rPr>
                <w:iCs/>
                <w:szCs w:val="24"/>
              </w:rPr>
            </w:pPr>
            <w:r w:rsidRPr="0027313D">
              <w:rPr>
                <w:iCs/>
                <w:szCs w:val="24"/>
              </w:rPr>
              <w:t xml:space="preserve">P-02-001-06-08-01-06 </w:t>
            </w:r>
          </w:p>
          <w:p w14:paraId="492BA2E2" w14:textId="73653326" w:rsidR="00E8569E" w:rsidRPr="0027313D" w:rsidRDefault="00E8569E" w:rsidP="00FC644F">
            <w:pPr>
              <w:widowControl w:val="0"/>
              <w:jc w:val="both"/>
              <w:rPr>
                <w:color w:val="808080"/>
                <w:szCs w:val="24"/>
              </w:rPr>
            </w:pPr>
            <w:r w:rsidRPr="0027313D">
              <w:rPr>
                <w:iCs/>
                <w:szCs w:val="24"/>
              </w:rPr>
              <w:t>P.N.2.4013</w:t>
            </w:r>
          </w:p>
        </w:tc>
      </w:tr>
      <w:tr w:rsidR="00B222A1" w:rsidRPr="00050194" w14:paraId="30BFC93C" w14:textId="77777777" w:rsidTr="20CAB12B">
        <w:tc>
          <w:tcPr>
            <w:tcW w:w="217"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70F08A93" w14:textId="77777777" w:rsidR="00B222A1" w:rsidRPr="0027313D" w:rsidRDefault="00B222A1" w:rsidP="00FC644F">
            <w:pPr>
              <w:widowControl w:val="0"/>
              <w:rPr>
                <w:szCs w:val="24"/>
              </w:rPr>
            </w:pPr>
            <w:r w:rsidRPr="0027313D">
              <w:rPr>
                <w:szCs w:val="24"/>
              </w:rPr>
              <w:t>7.</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701263B" w14:textId="77777777" w:rsidR="00B222A1" w:rsidRPr="0027313D" w:rsidRDefault="00B222A1" w:rsidP="00FC644F">
            <w:pPr>
              <w:widowControl w:val="0"/>
              <w:jc w:val="both"/>
              <w:rPr>
                <w:szCs w:val="24"/>
              </w:rPr>
            </w:pPr>
            <w:r w:rsidRPr="0027313D">
              <w:rPr>
                <w:color w:val="000000" w:themeColor="text1"/>
                <w:szCs w:val="24"/>
              </w:rPr>
              <w:t>Europos Komisijos suteiktas stebėsenos rodiklio kodas</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22496F3" w14:textId="74CF1EF9" w:rsidR="00B222A1" w:rsidRPr="0027313D" w:rsidRDefault="00B222A1" w:rsidP="00FC644F">
            <w:pPr>
              <w:widowControl w:val="0"/>
              <w:jc w:val="both"/>
              <w:rPr>
                <w:iCs/>
                <w:szCs w:val="24"/>
              </w:rPr>
            </w:pPr>
            <w:r w:rsidRPr="0027313D">
              <w:rPr>
                <w:iCs/>
                <w:szCs w:val="24"/>
              </w:rPr>
              <w:t>Netaikoma</w:t>
            </w:r>
          </w:p>
        </w:tc>
      </w:tr>
      <w:tr w:rsidR="00B222A1" w:rsidRPr="00050194" w14:paraId="3DC786E4" w14:textId="77777777" w:rsidTr="20CAB12B">
        <w:tc>
          <w:tcPr>
            <w:tcW w:w="217"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4897DE49" w14:textId="77777777" w:rsidR="00B222A1" w:rsidRPr="0027313D" w:rsidRDefault="00B222A1" w:rsidP="00FC644F">
            <w:pPr>
              <w:widowControl w:val="0"/>
              <w:rPr>
                <w:szCs w:val="24"/>
                <w:highlight w:val="yellow"/>
              </w:rPr>
            </w:pPr>
            <w:r w:rsidRPr="0027313D">
              <w:rPr>
                <w:szCs w:val="24"/>
              </w:rPr>
              <w:t>8.</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537680C" w14:textId="77777777" w:rsidR="00B222A1" w:rsidRPr="0027313D" w:rsidRDefault="00B222A1" w:rsidP="00FC644F">
            <w:pPr>
              <w:widowControl w:val="0"/>
              <w:jc w:val="both"/>
              <w:rPr>
                <w:szCs w:val="24"/>
              </w:rPr>
            </w:pPr>
            <w:r w:rsidRPr="0027313D">
              <w:rPr>
                <w:szCs w:val="24"/>
              </w:rPr>
              <w:t xml:space="preserve">Stebėsenos rodiklio paaiškinimas, </w:t>
            </w:r>
            <w:r w:rsidRPr="0027313D">
              <w:rPr>
                <w:color w:val="000000" w:themeColor="text1"/>
                <w:szCs w:val="24"/>
              </w:rPr>
              <w:t>sąvokų apibrėžtys</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510588E" w14:textId="36AC2D31" w:rsidR="00374B2B" w:rsidRPr="00374B2B" w:rsidRDefault="6BACAB79" w:rsidP="006E464E">
            <w:pPr>
              <w:widowControl w:val="0"/>
              <w:jc w:val="both"/>
            </w:pPr>
            <w:bookmarkStart w:id="8" w:name="_Hlk171205451"/>
            <w:r w:rsidRPr="00DC372F">
              <w:t>P</w:t>
            </w:r>
            <w:r w:rsidR="7697D351" w:rsidRPr="00DC372F">
              <w:t>otencialiai genetiškai modifikuot</w:t>
            </w:r>
            <w:r w:rsidR="01034D7E" w:rsidRPr="00DC372F">
              <w:t>i</w:t>
            </w:r>
            <w:r w:rsidR="7697D351" w:rsidRPr="00DC372F">
              <w:t xml:space="preserve"> augal</w:t>
            </w:r>
            <w:r w:rsidR="1ACF58E0" w:rsidRPr="00DC372F">
              <w:t>a</w:t>
            </w:r>
            <w:r w:rsidR="01034D7E" w:rsidRPr="00DC372F">
              <w:t>i</w:t>
            </w:r>
            <w:r w:rsidR="69544B05" w:rsidRPr="00DC372F">
              <w:t xml:space="preserve"> ir jų hibridai</w:t>
            </w:r>
            <w:r w:rsidRPr="00DC372F">
              <w:t xml:space="preserve"> suprantami kaip </w:t>
            </w:r>
            <w:r w:rsidR="206C8BDC" w:rsidRPr="00DC372F">
              <w:t xml:space="preserve">augalai, </w:t>
            </w:r>
            <w:r w:rsidR="00374B2B" w:rsidRPr="00374B2B">
              <w:t>augantys aplink transporto kelius</w:t>
            </w:r>
            <w:r w:rsidR="006E464E">
              <w:t xml:space="preserve"> ir vietas. </w:t>
            </w:r>
          </w:p>
          <w:p w14:paraId="796C8C1E" w14:textId="2F21FAC8" w:rsidR="004B3D76" w:rsidRDefault="004B3D76" w:rsidP="194A0D37">
            <w:pPr>
              <w:widowControl w:val="0"/>
              <w:jc w:val="both"/>
            </w:pPr>
          </w:p>
          <w:p w14:paraId="7BFA219F" w14:textId="6BF26ABC" w:rsidR="004B3D76" w:rsidRDefault="4FF35568" w:rsidP="20CAB12B">
            <w:pPr>
              <w:widowControl w:val="0"/>
              <w:jc w:val="both"/>
              <w:rPr>
                <w:color w:val="000000" w:themeColor="text1"/>
              </w:rPr>
            </w:pPr>
            <w:r w:rsidRPr="20CAB12B">
              <w:rPr>
                <w:b/>
                <w:bCs/>
                <w:color w:val="000000" w:themeColor="text1"/>
              </w:rPr>
              <w:t xml:space="preserve">Genetiškai modifikuotas organizmas (GMO) – </w:t>
            </w:r>
            <w:r w:rsidRPr="20CAB12B">
              <w:rPr>
                <w:color w:val="000000" w:themeColor="text1"/>
              </w:rPr>
              <w:t>organizmas, išskyrus žmogų, kuriame genetinė medžiaga pakeista tokiu būdu, kuris paprastai nepasitaiko poruojantis ir (arba) natūralios rekombinacijos būdu</w:t>
            </w:r>
            <w:r w:rsidR="00374B2B">
              <w:rPr>
                <w:color w:val="000000" w:themeColor="text1"/>
              </w:rPr>
              <w:t xml:space="preserve"> (</w:t>
            </w:r>
            <w:r w:rsidRPr="20CAB12B">
              <w:rPr>
                <w:color w:val="000000" w:themeColor="text1"/>
              </w:rPr>
              <w:t xml:space="preserve">Genetiškai modifikuotų </w:t>
            </w:r>
            <w:r w:rsidR="3D8A5C38" w:rsidRPr="20CAB12B">
              <w:rPr>
                <w:color w:val="000000" w:themeColor="text1"/>
              </w:rPr>
              <w:t>organizmų įstatym</w:t>
            </w:r>
            <w:r w:rsidR="00374B2B">
              <w:rPr>
                <w:color w:val="000000" w:themeColor="text1"/>
              </w:rPr>
              <w:t>as)</w:t>
            </w:r>
            <w:r w:rsidR="3D8A5C38" w:rsidRPr="20CAB12B">
              <w:rPr>
                <w:color w:val="000000" w:themeColor="text1"/>
              </w:rPr>
              <w:t>.</w:t>
            </w:r>
          </w:p>
          <w:p w14:paraId="5FE16A93" w14:textId="6EC528DC" w:rsidR="3789A1E0" w:rsidRDefault="3789A1E0" w:rsidP="3789A1E0">
            <w:pPr>
              <w:widowControl w:val="0"/>
              <w:jc w:val="both"/>
              <w:rPr>
                <w:highlight w:val="yellow"/>
              </w:rPr>
            </w:pPr>
          </w:p>
          <w:p w14:paraId="33DA5FE9" w14:textId="446ABA3D" w:rsidR="004B3D76" w:rsidRDefault="69544B05" w:rsidP="006E464E">
            <w:pPr>
              <w:widowControl w:val="0"/>
              <w:jc w:val="both"/>
            </w:pPr>
            <w:r w:rsidRPr="00DC372F">
              <w:t xml:space="preserve">Paaiškinimas: </w:t>
            </w:r>
            <w:bookmarkEnd w:id="8"/>
            <w:r w:rsidR="55871D66">
              <w:t xml:space="preserve">Europos Sąjungoje įteisinta daugiau nei </w:t>
            </w:r>
            <w:r w:rsidR="00374B2B">
              <w:t xml:space="preserve">200 </w:t>
            </w:r>
            <w:r w:rsidR="55871D66">
              <w:t>genetiškai modifikuotų maist</w:t>
            </w:r>
            <w:r w:rsidR="61AD4785">
              <w:t>o</w:t>
            </w:r>
            <w:r w:rsidR="01707914">
              <w:t xml:space="preserve"> ir pašar</w:t>
            </w:r>
            <w:r w:rsidR="79136D98">
              <w:t>ų</w:t>
            </w:r>
            <w:r w:rsidR="006E464E">
              <w:t xml:space="preserve"> produktų</w:t>
            </w:r>
            <w:r w:rsidR="55871D66">
              <w:t xml:space="preserve">. Genetiškai modifikuoti augalai (toliau - GMO) </w:t>
            </w:r>
            <w:r w:rsidR="6B16532E">
              <w:t xml:space="preserve">buvo </w:t>
            </w:r>
            <w:r w:rsidR="55871D66">
              <w:t xml:space="preserve">auginami </w:t>
            </w:r>
            <w:r w:rsidR="5F255518">
              <w:t xml:space="preserve">lauko bandymų ar rinkos tikslais </w:t>
            </w:r>
            <w:r w:rsidR="55871D66">
              <w:t>Vokietijoje, Lenkijoje, Ispanijoje, Portugalijoje, Čekijos Respublikoje, Slovakijoje, Rumunijoje, Švedijoje</w:t>
            </w:r>
            <w:r w:rsidR="64A47128">
              <w:t xml:space="preserve"> ir kt</w:t>
            </w:r>
            <w:r w:rsidR="55871D66">
              <w:t xml:space="preserve">. Lietuvoje genetiškai modifikuoti augalai neauginami. Per Lietuvą vyksta krovinių tranzitas, transportavimo metu galimi pervežamų GMO augalų sėklų savaiminiai pasisėjimai </w:t>
            </w:r>
            <w:r w:rsidR="006E464E">
              <w:t>aplink</w:t>
            </w:r>
            <w:r w:rsidR="55871D66">
              <w:t xml:space="preserve"> tranzit</w:t>
            </w:r>
            <w:r w:rsidR="006E464E">
              <w:t xml:space="preserve">o </w:t>
            </w:r>
            <w:r w:rsidR="55871D66">
              <w:t>keli</w:t>
            </w:r>
            <w:r w:rsidR="006E464E">
              <w:t>us, vietas,</w:t>
            </w:r>
            <w:r w:rsidR="505AEB2D">
              <w:t xml:space="preserve"> taip pat potencialiai įmanomas susikryžminimas</w:t>
            </w:r>
            <w:r w:rsidR="006E464E" w:rsidRPr="006E464E">
              <w:t xml:space="preserve"> </w:t>
            </w:r>
            <w:r w:rsidR="006E464E" w:rsidRPr="006E464E">
              <w:t>su giminingomis laukinėmis rūšimis</w:t>
            </w:r>
            <w:r w:rsidR="55871D66">
              <w:t xml:space="preserve">. </w:t>
            </w:r>
          </w:p>
          <w:p w14:paraId="2C6BC73F" w14:textId="0BC69C65" w:rsidR="00B222A1" w:rsidRPr="00050194" w:rsidRDefault="00B222A1" w:rsidP="00BF4B9F">
            <w:pPr>
              <w:widowControl w:val="0"/>
              <w:jc w:val="both"/>
            </w:pPr>
          </w:p>
        </w:tc>
      </w:tr>
      <w:tr w:rsidR="00B222A1" w:rsidRPr="00050194" w14:paraId="415CCE7D" w14:textId="77777777" w:rsidTr="20CAB12B">
        <w:tc>
          <w:tcPr>
            <w:tcW w:w="217"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2A8EABDA" w14:textId="77777777" w:rsidR="00B222A1" w:rsidRPr="0027313D" w:rsidRDefault="00B222A1" w:rsidP="00FC644F">
            <w:pPr>
              <w:widowControl w:val="0"/>
              <w:rPr>
                <w:szCs w:val="24"/>
              </w:rPr>
            </w:pPr>
            <w:r w:rsidRPr="0027313D">
              <w:rPr>
                <w:szCs w:val="24"/>
              </w:rPr>
              <w:lastRenderedPageBreak/>
              <w:t>9.</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E638790" w14:textId="77777777" w:rsidR="00B222A1" w:rsidRPr="0027313D" w:rsidRDefault="00B222A1" w:rsidP="00FC644F">
            <w:pPr>
              <w:widowControl w:val="0"/>
              <w:jc w:val="both"/>
              <w:rPr>
                <w:szCs w:val="24"/>
              </w:rPr>
            </w:pPr>
            <w:r w:rsidRPr="0027313D">
              <w:rPr>
                <w:color w:val="000000" w:themeColor="text1"/>
                <w:szCs w:val="24"/>
              </w:rPr>
              <w:t>Stebėsenos rodiklio reikšmės apskaičiavimo tipas</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B547017" w14:textId="133FD13F" w:rsidR="00B222A1" w:rsidRPr="0027313D" w:rsidRDefault="7B3C6599" w:rsidP="00FC644F">
            <w:pPr>
              <w:jc w:val="both"/>
            </w:pPr>
            <w:r w:rsidRPr="00DC372F">
              <w:t>Į</w:t>
            </w:r>
            <w:r w:rsidR="6A94CBAA" w:rsidRPr="00DC372F">
              <w:t xml:space="preserve">vedamasis </w:t>
            </w:r>
            <w:r w:rsidR="7697D351" w:rsidRPr="00DC372F">
              <w:t>stebėsenos rodiklis</w:t>
            </w:r>
          </w:p>
        </w:tc>
      </w:tr>
      <w:tr w:rsidR="00B222A1" w:rsidRPr="00050194" w14:paraId="2F50EF72" w14:textId="77777777" w:rsidTr="20CAB12B">
        <w:tc>
          <w:tcPr>
            <w:tcW w:w="217"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206A6ABA" w14:textId="77777777" w:rsidR="00B222A1" w:rsidRPr="0027313D" w:rsidRDefault="00B222A1" w:rsidP="00FC644F">
            <w:pPr>
              <w:widowControl w:val="0"/>
              <w:rPr>
                <w:szCs w:val="24"/>
              </w:rPr>
            </w:pPr>
            <w:r w:rsidRPr="0027313D">
              <w:rPr>
                <w:szCs w:val="24"/>
              </w:rPr>
              <w:t>10.</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D8D28D4" w14:textId="77777777" w:rsidR="00B222A1" w:rsidRPr="0027313D" w:rsidRDefault="00B222A1" w:rsidP="00FC644F">
            <w:pPr>
              <w:widowControl w:val="0"/>
              <w:jc w:val="both"/>
              <w:rPr>
                <w:szCs w:val="24"/>
              </w:rPr>
            </w:pPr>
            <w:r w:rsidRPr="0027313D">
              <w:rPr>
                <w:szCs w:val="24"/>
              </w:rPr>
              <w:t xml:space="preserve">Stebėsenos rodiklio </w:t>
            </w:r>
            <w:r w:rsidRPr="0027313D">
              <w:rPr>
                <w:color w:val="000000" w:themeColor="text1"/>
                <w:szCs w:val="24"/>
              </w:rPr>
              <w:t xml:space="preserve">reikšmės </w:t>
            </w:r>
            <w:r w:rsidRPr="0027313D">
              <w:rPr>
                <w:szCs w:val="24"/>
              </w:rPr>
              <w:t>apskaičiavimo metodas</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93A5EBA" w14:textId="3E8955B8" w:rsidR="00B222A1" w:rsidRPr="00050194" w:rsidRDefault="01034D7E" w:rsidP="009D34AF">
            <w:pPr>
              <w:jc w:val="both"/>
              <w:rPr>
                <w:rFonts w:ascii="Aptos" w:eastAsia="Aptos" w:hAnsi="Aptos" w:cs="Aptos"/>
              </w:rPr>
            </w:pPr>
            <w:r w:rsidRPr="00DC372F">
              <w:t>Stebėsenos rodiklis apskaičiuojamas sumuojant</w:t>
            </w:r>
            <w:r w:rsidR="4C155409" w:rsidRPr="00DC372F">
              <w:t xml:space="preserve"> </w:t>
            </w:r>
            <w:r w:rsidR="0CF9C6BA" w:rsidRPr="00DC372F">
              <w:t>ištirtų ėminių kiekį</w:t>
            </w:r>
            <w:r w:rsidR="009D34AF">
              <w:t>.</w:t>
            </w:r>
          </w:p>
        </w:tc>
      </w:tr>
      <w:tr w:rsidR="00B222A1" w:rsidRPr="00050194" w14:paraId="2123CA8E" w14:textId="77777777" w:rsidTr="20CAB12B">
        <w:tc>
          <w:tcPr>
            <w:tcW w:w="217"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4EFEB524" w14:textId="77777777" w:rsidR="00B222A1" w:rsidRPr="0027313D" w:rsidRDefault="00B222A1" w:rsidP="00FC644F">
            <w:pPr>
              <w:widowControl w:val="0"/>
              <w:rPr>
                <w:szCs w:val="24"/>
              </w:rPr>
            </w:pPr>
            <w:r w:rsidRPr="0027313D">
              <w:rPr>
                <w:szCs w:val="24"/>
              </w:rPr>
              <w:t>11.</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C77FFEB" w14:textId="77777777" w:rsidR="00B222A1" w:rsidRPr="0027313D" w:rsidRDefault="00B222A1" w:rsidP="00FC644F">
            <w:pPr>
              <w:widowControl w:val="0"/>
              <w:jc w:val="both"/>
              <w:rPr>
                <w:szCs w:val="24"/>
              </w:rPr>
            </w:pPr>
            <w:r w:rsidRPr="0027313D">
              <w:rPr>
                <w:szCs w:val="24"/>
              </w:rPr>
              <w:t>Stebėsenos rodiklio duomenų šaltiniai</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CB4B6B4" w14:textId="56E0DC79" w:rsidR="000465EE" w:rsidRPr="000B136E" w:rsidRDefault="000465EE" w:rsidP="000465EE">
            <w:pPr>
              <w:jc w:val="both"/>
              <w:rPr>
                <w:szCs w:val="24"/>
                <w:lang w:val="pt-BR"/>
              </w:rPr>
            </w:pPr>
            <w:r w:rsidRPr="00A444A3">
              <w:rPr>
                <w:szCs w:val="24"/>
                <w:lang w:val="pt-BR"/>
              </w:rPr>
              <w:t>Pirminis duomenų šaltinis</w:t>
            </w:r>
            <w:r w:rsidRPr="00081FAD">
              <w:rPr>
                <w:szCs w:val="24"/>
                <w:lang w:val="pt-BR"/>
              </w:rPr>
              <w:t>:</w:t>
            </w:r>
            <w:r w:rsidR="009D34AF" w:rsidRPr="00081FAD">
              <w:rPr>
                <w:color w:val="000000"/>
                <w:szCs w:val="24"/>
              </w:rPr>
              <w:t xml:space="preserve"> </w:t>
            </w:r>
            <w:r w:rsidR="009D34AF" w:rsidRPr="00081FAD">
              <w:t>projektų įgyvendinimo ataskaitos,</w:t>
            </w:r>
            <w:r w:rsidR="009D34AF" w:rsidRPr="00081FAD">
              <w:rPr>
                <w:color w:val="000000"/>
                <w:szCs w:val="24"/>
              </w:rPr>
              <w:t xml:space="preserve"> priėmimo–perdavimo aktai (kopijos)</w:t>
            </w:r>
            <w:r w:rsidRPr="00081FAD">
              <w:rPr>
                <w:color w:val="000000"/>
                <w:szCs w:val="24"/>
              </w:rPr>
              <w:t>.</w:t>
            </w:r>
          </w:p>
          <w:p w14:paraId="7BD1E5EA" w14:textId="5A4DBC4D" w:rsidR="000465EE" w:rsidRDefault="000465EE" w:rsidP="000465EE">
            <w:pPr>
              <w:jc w:val="both"/>
              <w:rPr>
                <w:color w:val="000000"/>
                <w:szCs w:val="24"/>
                <w:lang w:val="pt-BR"/>
              </w:rPr>
            </w:pPr>
            <w:r w:rsidRPr="00A444A3">
              <w:rPr>
                <w:color w:val="000000"/>
                <w:szCs w:val="24"/>
                <w:lang w:val="pt-BR"/>
              </w:rPr>
              <w:t>Antrini</w:t>
            </w:r>
            <w:r>
              <w:rPr>
                <w:color w:val="000000"/>
                <w:szCs w:val="24"/>
                <w:lang w:val="pt-BR"/>
              </w:rPr>
              <w:t>s</w:t>
            </w:r>
            <w:r w:rsidRPr="00A444A3">
              <w:rPr>
                <w:color w:val="000000"/>
                <w:szCs w:val="24"/>
                <w:lang w:val="pt-BR"/>
              </w:rPr>
              <w:t xml:space="preserve"> duomenų šaltini</w:t>
            </w:r>
            <w:r>
              <w:rPr>
                <w:color w:val="000000"/>
                <w:szCs w:val="24"/>
                <w:lang w:val="pt-BR"/>
              </w:rPr>
              <w:t>s</w:t>
            </w:r>
            <w:r w:rsidRPr="00A444A3">
              <w:rPr>
                <w:color w:val="000000"/>
                <w:szCs w:val="24"/>
                <w:lang w:val="pt-BR"/>
              </w:rPr>
              <w:t xml:space="preserve">: </w:t>
            </w:r>
            <w:r w:rsidR="00081FAD">
              <w:t>p</w:t>
            </w:r>
            <w:r w:rsidRPr="00DC372F">
              <w:t>rojektų įgyvendinimo ataskaitos</w:t>
            </w:r>
            <w:r>
              <w:t>,</w:t>
            </w:r>
            <w:r>
              <w:rPr>
                <w:color w:val="000000"/>
                <w:szCs w:val="24"/>
                <w:lang w:val="pt-BR"/>
              </w:rPr>
              <w:t xml:space="preserve"> galutinė projekto veiklos ataskaita.</w:t>
            </w:r>
          </w:p>
          <w:p w14:paraId="1725D331" w14:textId="77777777" w:rsidR="00B222A1" w:rsidRPr="0027313D" w:rsidRDefault="00B222A1" w:rsidP="009836F6">
            <w:pPr>
              <w:jc w:val="both"/>
              <w:rPr>
                <w:szCs w:val="24"/>
              </w:rPr>
            </w:pPr>
          </w:p>
        </w:tc>
      </w:tr>
      <w:tr w:rsidR="00B222A1" w:rsidRPr="00050194" w14:paraId="05493C51" w14:textId="77777777" w:rsidTr="20CAB12B">
        <w:tc>
          <w:tcPr>
            <w:tcW w:w="217"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751E758F" w14:textId="77777777" w:rsidR="00B222A1" w:rsidRPr="0027313D" w:rsidRDefault="00B222A1" w:rsidP="00FC644F">
            <w:pPr>
              <w:widowControl w:val="0"/>
              <w:rPr>
                <w:szCs w:val="24"/>
              </w:rPr>
            </w:pPr>
            <w:r w:rsidRPr="0027313D">
              <w:rPr>
                <w:szCs w:val="24"/>
              </w:rPr>
              <w:t>12.</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C90F632" w14:textId="77777777" w:rsidR="00B222A1" w:rsidRPr="0027313D" w:rsidRDefault="00B222A1" w:rsidP="00FC644F">
            <w:pPr>
              <w:widowControl w:val="0"/>
              <w:jc w:val="both"/>
              <w:rPr>
                <w:szCs w:val="24"/>
              </w:rPr>
            </w:pPr>
            <w:r w:rsidRPr="0027313D">
              <w:rPr>
                <w:szCs w:val="24"/>
              </w:rPr>
              <w:t>Stebėsenos rodiklio reikšmės skaičiavimo periodiškumas</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91D36FE" w14:textId="77777777" w:rsidR="009D34AF" w:rsidRPr="009D34AF" w:rsidRDefault="009D34AF" w:rsidP="009D34AF">
            <w:pPr>
              <w:widowControl w:val="0"/>
              <w:jc w:val="both"/>
              <w:rPr>
                <w:color w:val="000000" w:themeColor="text1"/>
              </w:rPr>
            </w:pPr>
            <w:r w:rsidRPr="009D34AF">
              <w:rPr>
                <w:color w:val="000000" w:themeColor="text1"/>
              </w:rPr>
              <w:t>Projekto veiklų įgyvendinimo pabaigoje.</w:t>
            </w:r>
          </w:p>
          <w:p w14:paraId="0326DF18" w14:textId="73076BF8" w:rsidR="00B222A1" w:rsidRPr="00DC372F" w:rsidRDefault="00B222A1" w:rsidP="06EDCA86">
            <w:pPr>
              <w:widowControl w:val="0"/>
              <w:jc w:val="both"/>
              <w:rPr>
                <w:highlight w:val="yellow"/>
                <w:shd w:val="clear" w:color="auto" w:fill="E6E6E6"/>
              </w:rPr>
            </w:pPr>
          </w:p>
        </w:tc>
      </w:tr>
      <w:tr w:rsidR="00B222A1" w:rsidRPr="00050194" w14:paraId="54755E62" w14:textId="77777777" w:rsidTr="20CAB12B">
        <w:tc>
          <w:tcPr>
            <w:tcW w:w="217"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659BA36D" w14:textId="77777777" w:rsidR="00B222A1" w:rsidRPr="0027313D" w:rsidRDefault="00B222A1" w:rsidP="00FC644F">
            <w:pPr>
              <w:widowControl w:val="0"/>
              <w:rPr>
                <w:szCs w:val="24"/>
              </w:rPr>
            </w:pPr>
            <w:r w:rsidRPr="0027313D">
              <w:rPr>
                <w:szCs w:val="24"/>
              </w:rPr>
              <w:t>13.</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ED97FAE" w14:textId="77777777" w:rsidR="00B222A1" w:rsidRPr="0027313D" w:rsidRDefault="00B222A1" w:rsidP="00FC644F">
            <w:pPr>
              <w:widowControl w:val="0"/>
              <w:jc w:val="both"/>
              <w:rPr>
                <w:szCs w:val="24"/>
              </w:rPr>
            </w:pPr>
            <w:r w:rsidRPr="0027313D">
              <w:rPr>
                <w:szCs w:val="24"/>
              </w:rPr>
              <w:t>Stebėsenos rodiklio pasiekimo momentas</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EF06708" w14:textId="77777777" w:rsidR="00A00077" w:rsidRPr="00050194" w:rsidRDefault="00A00077" w:rsidP="00A00077">
            <w:pPr>
              <w:jc w:val="both"/>
              <w:rPr>
                <w:i/>
                <w:iCs/>
                <w:color w:val="808080"/>
                <w:szCs w:val="24"/>
              </w:rPr>
            </w:pPr>
            <w:r w:rsidRPr="00050194">
              <w:t>Projekto veiklų įgyvendinimo pabaigoje – patvirtinus galutinę veiklos ataskaitą.</w:t>
            </w:r>
          </w:p>
          <w:p w14:paraId="499E2EC7" w14:textId="16522D1C" w:rsidR="00B222A1" w:rsidRPr="00050194" w:rsidRDefault="00B222A1" w:rsidP="06EDCA86">
            <w:pPr>
              <w:pStyle w:val="NoSpacing"/>
              <w:spacing w:before="0" w:beforeAutospacing="0" w:after="0" w:afterAutospacing="0"/>
              <w:jc w:val="both"/>
              <w:rPr>
                <w:color w:val="000000" w:themeColor="text1"/>
                <w:lang w:eastAsia="en-US"/>
              </w:rPr>
            </w:pPr>
          </w:p>
        </w:tc>
      </w:tr>
      <w:tr w:rsidR="00B222A1" w:rsidRPr="00050194" w14:paraId="5AC9F21D" w14:textId="77777777" w:rsidTr="20CAB12B">
        <w:trPr>
          <w:trHeight w:val="989"/>
        </w:trPr>
        <w:tc>
          <w:tcPr>
            <w:tcW w:w="217"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35B2CA7E" w14:textId="77777777" w:rsidR="00B222A1" w:rsidRPr="0027313D" w:rsidRDefault="00B222A1" w:rsidP="00FC644F">
            <w:pPr>
              <w:widowControl w:val="0"/>
              <w:rPr>
                <w:szCs w:val="24"/>
              </w:rPr>
            </w:pPr>
            <w:r w:rsidRPr="0027313D">
              <w:rPr>
                <w:szCs w:val="24"/>
              </w:rPr>
              <w:t>14.</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70F050A" w14:textId="77777777" w:rsidR="00B222A1" w:rsidRPr="0027313D" w:rsidRDefault="00B222A1" w:rsidP="00FC644F">
            <w:pPr>
              <w:widowControl w:val="0"/>
              <w:jc w:val="both"/>
              <w:rPr>
                <w:szCs w:val="24"/>
              </w:rPr>
            </w:pPr>
            <w:r w:rsidRPr="0027313D">
              <w:rPr>
                <w:szCs w:val="24"/>
              </w:rPr>
              <w:t>Už stebėsenos rodiklį atsakinga įstaiga</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6410C21" w14:textId="77777777" w:rsidR="00B222A1" w:rsidRPr="0027313D" w:rsidRDefault="00B222A1" w:rsidP="00FC644F">
            <w:pPr>
              <w:jc w:val="both"/>
              <w:rPr>
                <w:szCs w:val="24"/>
              </w:rPr>
            </w:pPr>
            <w:r w:rsidRPr="0027313D">
              <w:rPr>
                <w:szCs w:val="24"/>
              </w:rPr>
              <w:t>Už duomenų apie faktiškai pasiektas stebėsenos rodiklio reikšmes projekto lygiu pateikimą atsakingi projektų vykdytojai.</w:t>
            </w:r>
          </w:p>
          <w:p w14:paraId="54A1B5D8" w14:textId="5B268F24" w:rsidR="00B222A1" w:rsidRPr="0027313D" w:rsidRDefault="7697D351" w:rsidP="06EDCA86">
            <w:pPr>
              <w:widowControl w:val="0"/>
              <w:jc w:val="both"/>
              <w:rPr>
                <w:rFonts w:eastAsia="Calibri"/>
                <w:lang w:eastAsia="lt-LT"/>
              </w:rPr>
            </w:pPr>
            <w:r>
              <w:t>Stebėsenos rodiklio aprašymo kortelę parengė Lietuvos Respublikos aplinkos ministerija.</w:t>
            </w:r>
          </w:p>
        </w:tc>
      </w:tr>
      <w:tr w:rsidR="00B222A1" w:rsidRPr="00050194" w14:paraId="765F8221" w14:textId="77777777" w:rsidTr="20CAB12B">
        <w:tc>
          <w:tcPr>
            <w:tcW w:w="217"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105A29CA" w14:textId="77777777" w:rsidR="00B222A1" w:rsidRPr="0027313D" w:rsidRDefault="00B222A1" w:rsidP="00FC644F">
            <w:pPr>
              <w:widowControl w:val="0"/>
              <w:rPr>
                <w:szCs w:val="24"/>
              </w:rPr>
            </w:pPr>
            <w:r w:rsidRPr="0027313D">
              <w:rPr>
                <w:szCs w:val="24"/>
              </w:rPr>
              <w:t>15.</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E01E965" w14:textId="77777777" w:rsidR="00B222A1" w:rsidRPr="0027313D" w:rsidRDefault="00B222A1" w:rsidP="00FC644F">
            <w:pPr>
              <w:widowControl w:val="0"/>
              <w:jc w:val="both"/>
              <w:rPr>
                <w:szCs w:val="24"/>
              </w:rPr>
            </w:pPr>
            <w:r w:rsidRPr="0027313D">
              <w:rPr>
                <w:szCs w:val="24"/>
              </w:rPr>
              <w:t>Įstaigos padalinys ir kontaktinis telefono numeris</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A63BEAD" w14:textId="77777777" w:rsidR="00B222A1" w:rsidRPr="0027313D" w:rsidRDefault="00B222A1" w:rsidP="00FC644F">
            <w:pPr>
              <w:widowControl w:val="0"/>
              <w:jc w:val="both"/>
              <w:rPr>
                <w:szCs w:val="24"/>
              </w:rPr>
            </w:pPr>
            <w:r w:rsidRPr="0027313D">
              <w:rPr>
                <w:szCs w:val="24"/>
              </w:rPr>
              <w:t>Strateginio valdymo ir investicijų departamento</w:t>
            </w:r>
          </w:p>
          <w:p w14:paraId="3F96DDC5" w14:textId="77777777" w:rsidR="00B222A1" w:rsidRPr="0027313D" w:rsidRDefault="00B222A1" w:rsidP="00FC644F">
            <w:pPr>
              <w:widowControl w:val="0"/>
              <w:jc w:val="both"/>
              <w:rPr>
                <w:szCs w:val="24"/>
              </w:rPr>
            </w:pPr>
            <w:r w:rsidRPr="0027313D">
              <w:rPr>
                <w:szCs w:val="24"/>
              </w:rPr>
              <w:t xml:space="preserve">ES investicinių priemonių įgyvendinimo skyrius. </w:t>
            </w:r>
          </w:p>
          <w:p w14:paraId="19C6B020" w14:textId="77777777" w:rsidR="00B222A1" w:rsidRPr="0027313D" w:rsidRDefault="00B222A1" w:rsidP="00FC644F">
            <w:pPr>
              <w:widowControl w:val="0"/>
              <w:jc w:val="both"/>
              <w:rPr>
                <w:szCs w:val="24"/>
              </w:rPr>
            </w:pPr>
            <w:r w:rsidRPr="0027313D">
              <w:rPr>
                <w:szCs w:val="24"/>
              </w:rPr>
              <w:t>Tel. +370 620 31 405</w:t>
            </w:r>
          </w:p>
        </w:tc>
      </w:tr>
      <w:tr w:rsidR="00B222A1" w:rsidRPr="00050194" w14:paraId="7C6F4A4F" w14:textId="77777777" w:rsidTr="20CAB12B">
        <w:tc>
          <w:tcPr>
            <w:tcW w:w="217"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49102945" w14:textId="77777777" w:rsidR="00B222A1" w:rsidRPr="0027313D" w:rsidRDefault="00B222A1" w:rsidP="00FC644F">
            <w:pPr>
              <w:widowControl w:val="0"/>
              <w:rPr>
                <w:szCs w:val="24"/>
              </w:rPr>
            </w:pPr>
            <w:r w:rsidRPr="0027313D">
              <w:rPr>
                <w:szCs w:val="24"/>
              </w:rPr>
              <w:t>16.</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C0C0A85" w14:textId="77777777" w:rsidR="00B222A1" w:rsidRPr="0027313D" w:rsidRDefault="00B222A1" w:rsidP="00FC644F">
            <w:pPr>
              <w:widowControl w:val="0"/>
              <w:jc w:val="both"/>
              <w:rPr>
                <w:szCs w:val="24"/>
              </w:rPr>
            </w:pPr>
            <w:r w:rsidRPr="0027313D">
              <w:rPr>
                <w:szCs w:val="24"/>
              </w:rPr>
              <w:t>Kita svarbi informacija</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DC728A7" w14:textId="0097AA81" w:rsidR="00B222A1" w:rsidRPr="00DC372F" w:rsidRDefault="01034D7E" w:rsidP="06EDCA86">
            <w:pPr>
              <w:widowControl w:val="0"/>
              <w:jc w:val="both"/>
              <w:rPr>
                <w:rFonts w:eastAsia="Calibri"/>
                <w:b/>
                <w:bCs/>
                <w:lang w:eastAsia="lt-LT"/>
              </w:rPr>
            </w:pPr>
            <w:r w:rsidRPr="00DC372F">
              <w:rPr>
                <w:rFonts w:eastAsia="Calibri"/>
                <w:b/>
                <w:bCs/>
                <w:lang w:eastAsia="lt-LT"/>
              </w:rPr>
              <w:t>-</w:t>
            </w:r>
          </w:p>
        </w:tc>
      </w:tr>
    </w:tbl>
    <w:p w14:paraId="5482A904" w14:textId="77777777" w:rsidR="00B222A1" w:rsidRPr="00050194" w:rsidRDefault="00B222A1" w:rsidP="00B222A1"/>
    <w:p w14:paraId="339AE315" w14:textId="77777777" w:rsidR="00B222A1" w:rsidRPr="00050194" w:rsidRDefault="00B222A1" w:rsidP="00B222A1">
      <w:pPr>
        <w:jc w:val="center"/>
      </w:pPr>
      <w:r w:rsidRPr="00050194">
        <w:t>________________________</w:t>
      </w:r>
    </w:p>
    <w:p w14:paraId="5A8D5C63" w14:textId="77777777" w:rsidR="00B222A1" w:rsidRPr="00050194" w:rsidRDefault="00B222A1" w:rsidP="00B222A1">
      <w:pPr>
        <w:jc w:val="center"/>
      </w:pPr>
    </w:p>
    <w:p w14:paraId="7C57EDDA" w14:textId="77777777" w:rsidR="00A00077" w:rsidRPr="00050194" w:rsidRDefault="00A00077" w:rsidP="00B222A1">
      <w:pPr>
        <w:jc w:val="center"/>
        <w:sectPr w:rsidR="00A00077" w:rsidRPr="00050194">
          <w:pgSz w:w="16838" w:h="11906" w:orient="landscape"/>
          <w:pgMar w:top="1701" w:right="567" w:bottom="1134" w:left="1134" w:header="567" w:footer="567" w:gutter="0"/>
          <w:cols w:space="1296"/>
          <w:titlePg/>
          <w:docGrid w:linePitch="360"/>
        </w:sectPr>
      </w:pPr>
    </w:p>
    <w:p w14:paraId="769B0446" w14:textId="77777777" w:rsidR="00A00077" w:rsidRPr="00050194" w:rsidRDefault="00A00077" w:rsidP="00A00077">
      <w:pPr>
        <w:jc w:val="center"/>
      </w:pPr>
      <w:bookmarkStart w:id="9" w:name="_Hlk171206301"/>
    </w:p>
    <w:p w14:paraId="33FFECEA" w14:textId="77777777" w:rsidR="00A00077" w:rsidRPr="00050194" w:rsidRDefault="00A00077" w:rsidP="00A00077">
      <w:pPr>
        <w:keepNext/>
        <w:keepLines/>
        <w:spacing w:line="254" w:lineRule="auto"/>
        <w:jc w:val="center"/>
        <w:outlineLvl w:val="1"/>
        <w:rPr>
          <w:rFonts w:eastAsia="SimSun"/>
          <w:b/>
          <w:szCs w:val="24"/>
        </w:rPr>
      </w:pPr>
      <w:r w:rsidRPr="00050194">
        <w:rPr>
          <w:rFonts w:eastAsia="SimSun"/>
          <w:b/>
          <w:caps/>
          <w:szCs w:val="24"/>
        </w:rPr>
        <w:t xml:space="preserve">Stebėsenos </w:t>
      </w:r>
      <w:r w:rsidRPr="00050194">
        <w:rPr>
          <w:rFonts w:eastAsia="SimSun"/>
          <w:b/>
          <w:szCs w:val="24"/>
        </w:rPr>
        <w:t xml:space="preserve">RODIKLIO </w:t>
      </w:r>
    </w:p>
    <w:p w14:paraId="7C308DAB" w14:textId="6DC850A8" w:rsidR="00A00077" w:rsidRPr="00050194" w:rsidRDefault="00A00077" w:rsidP="00A00077">
      <w:pPr>
        <w:keepNext/>
        <w:keepLines/>
        <w:spacing w:line="254" w:lineRule="auto"/>
        <w:jc w:val="center"/>
        <w:outlineLvl w:val="1"/>
        <w:rPr>
          <w:rFonts w:eastAsia="SimSun"/>
          <w:b/>
          <w:szCs w:val="24"/>
        </w:rPr>
      </w:pPr>
      <w:r w:rsidRPr="00050194">
        <w:rPr>
          <w:b/>
          <w:szCs w:val="24"/>
        </w:rPr>
        <w:t>„IŠTIRTŲ RIZIKOS FAKTORIŲ BIOLOGINEI ĮVAIROVEI SKAIČIUS“</w:t>
      </w:r>
      <w:r w:rsidRPr="00050194">
        <w:rPr>
          <w:rFonts w:eastAsia="SimSun"/>
          <w:b/>
          <w:szCs w:val="24"/>
        </w:rPr>
        <w:t xml:space="preserve"> </w:t>
      </w:r>
    </w:p>
    <w:p w14:paraId="6DB7CFF4" w14:textId="77777777" w:rsidR="00A00077" w:rsidRPr="00050194" w:rsidRDefault="00A00077" w:rsidP="00A00077">
      <w:pPr>
        <w:keepNext/>
        <w:keepLines/>
        <w:spacing w:line="254" w:lineRule="auto"/>
        <w:jc w:val="center"/>
        <w:outlineLvl w:val="1"/>
        <w:rPr>
          <w:rFonts w:eastAsia="SimSun"/>
          <w:b/>
          <w:caps/>
          <w:szCs w:val="24"/>
        </w:rPr>
      </w:pPr>
      <w:r w:rsidRPr="00050194">
        <w:rPr>
          <w:rFonts w:eastAsia="SimSun"/>
          <w:b/>
          <w:caps/>
          <w:szCs w:val="24"/>
        </w:rPr>
        <w:t>aprašymo kortelė</w:t>
      </w:r>
    </w:p>
    <w:p w14:paraId="3FB1C724" w14:textId="77777777" w:rsidR="00A00077" w:rsidRPr="00050194" w:rsidRDefault="00A00077" w:rsidP="00A00077"/>
    <w:tbl>
      <w:tblPr>
        <w:tblW w:w="15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
        <w:gridCol w:w="6360"/>
        <w:gridCol w:w="8110"/>
      </w:tblGrid>
      <w:tr w:rsidR="00A00077" w:rsidRPr="00050194" w14:paraId="74326E7A" w14:textId="77777777" w:rsidTr="00DC372F">
        <w:trPr>
          <w:trHeight w:val="300"/>
        </w:trPr>
        <w:tc>
          <w:tcPr>
            <w:tcW w:w="657"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2318187" w14:textId="77777777" w:rsidR="00A00077" w:rsidRPr="0027313D" w:rsidRDefault="00A00077" w:rsidP="00FC644F">
            <w:pPr>
              <w:widowControl w:val="0"/>
              <w:jc w:val="center"/>
              <w:rPr>
                <w:b/>
                <w:bCs/>
                <w:szCs w:val="24"/>
              </w:rPr>
            </w:pPr>
          </w:p>
        </w:tc>
        <w:tc>
          <w:tcPr>
            <w:tcW w:w="6360"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6042DC87" w14:textId="77777777" w:rsidR="00A00077" w:rsidRPr="0027313D" w:rsidRDefault="00A00077" w:rsidP="00FC644F">
            <w:pPr>
              <w:widowControl w:val="0"/>
              <w:jc w:val="center"/>
              <w:rPr>
                <w:szCs w:val="24"/>
              </w:rPr>
            </w:pPr>
            <w:r w:rsidRPr="0027313D">
              <w:rPr>
                <w:b/>
                <w:bCs/>
                <w:szCs w:val="24"/>
              </w:rPr>
              <w:t>Elementai</w:t>
            </w:r>
          </w:p>
        </w:tc>
        <w:tc>
          <w:tcPr>
            <w:tcW w:w="8110"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001301A3" w14:textId="77777777" w:rsidR="00A00077" w:rsidRPr="0027313D" w:rsidRDefault="00A00077" w:rsidP="00FC644F">
            <w:pPr>
              <w:widowControl w:val="0"/>
              <w:jc w:val="center"/>
              <w:rPr>
                <w:b/>
                <w:bCs/>
                <w:szCs w:val="24"/>
              </w:rPr>
            </w:pPr>
            <w:r w:rsidRPr="0027313D">
              <w:rPr>
                <w:b/>
                <w:bCs/>
              </w:rPr>
              <w:t>Kodai, pavadinimai ir aprašymas</w:t>
            </w:r>
          </w:p>
        </w:tc>
      </w:tr>
      <w:tr w:rsidR="00A00077" w:rsidRPr="00050194" w14:paraId="078A0D4A" w14:textId="77777777" w:rsidTr="00DC372F">
        <w:trPr>
          <w:trHeight w:val="347"/>
        </w:trPr>
        <w:tc>
          <w:tcPr>
            <w:tcW w:w="657"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DC53B3A" w14:textId="77777777" w:rsidR="00A00077" w:rsidRPr="0027313D" w:rsidRDefault="00A00077" w:rsidP="00FC644F">
            <w:pPr>
              <w:widowControl w:val="0"/>
              <w:rPr>
                <w:szCs w:val="24"/>
              </w:rPr>
            </w:pPr>
            <w:r w:rsidRPr="0027313D">
              <w:rPr>
                <w:szCs w:val="24"/>
              </w:rPr>
              <w:t>1.</w:t>
            </w:r>
          </w:p>
        </w:tc>
        <w:tc>
          <w:tcPr>
            <w:tcW w:w="636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27DFFC2" w14:textId="77777777" w:rsidR="00A00077" w:rsidRPr="0027313D" w:rsidRDefault="00A00077" w:rsidP="00FC644F">
            <w:pPr>
              <w:widowControl w:val="0"/>
              <w:jc w:val="both"/>
              <w:rPr>
                <w:szCs w:val="24"/>
              </w:rPr>
            </w:pPr>
            <w:r w:rsidRPr="0027313D">
              <w:rPr>
                <w:szCs w:val="24"/>
              </w:rPr>
              <w:t>Stebėsenos rodiklio pavadinimas</w:t>
            </w:r>
          </w:p>
        </w:tc>
        <w:tc>
          <w:tcPr>
            <w:tcW w:w="811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6C9673A" w14:textId="7D083EE8" w:rsidR="00A00077" w:rsidRPr="0027313D" w:rsidRDefault="00A00077" w:rsidP="00FC644F">
            <w:pPr>
              <w:widowControl w:val="0"/>
              <w:jc w:val="both"/>
              <w:rPr>
                <w:szCs w:val="24"/>
              </w:rPr>
            </w:pPr>
            <w:r w:rsidRPr="0027313D">
              <w:rPr>
                <w:szCs w:val="24"/>
              </w:rPr>
              <w:t>Ištirtų rizikos faktorių biologinei įvairovei skaičius</w:t>
            </w:r>
          </w:p>
        </w:tc>
      </w:tr>
      <w:tr w:rsidR="00A00077" w:rsidRPr="00050194" w14:paraId="678D4C0C" w14:textId="77777777" w:rsidTr="00DC372F">
        <w:trPr>
          <w:trHeight w:val="313"/>
        </w:trPr>
        <w:tc>
          <w:tcPr>
            <w:tcW w:w="657"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562C94F7" w14:textId="77777777" w:rsidR="00A00077" w:rsidRPr="0027313D" w:rsidRDefault="00A00077" w:rsidP="00FC644F">
            <w:pPr>
              <w:widowControl w:val="0"/>
              <w:rPr>
                <w:szCs w:val="24"/>
              </w:rPr>
            </w:pPr>
            <w:r w:rsidRPr="0027313D">
              <w:rPr>
                <w:szCs w:val="24"/>
              </w:rPr>
              <w:t>2.</w:t>
            </w:r>
          </w:p>
        </w:tc>
        <w:tc>
          <w:tcPr>
            <w:tcW w:w="636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75BB3B5" w14:textId="77777777" w:rsidR="00A00077" w:rsidRPr="0027313D" w:rsidRDefault="00A00077" w:rsidP="00FC644F">
            <w:pPr>
              <w:widowControl w:val="0"/>
              <w:jc w:val="both"/>
              <w:rPr>
                <w:szCs w:val="24"/>
              </w:rPr>
            </w:pPr>
            <w:r w:rsidRPr="0027313D">
              <w:rPr>
                <w:szCs w:val="24"/>
              </w:rPr>
              <w:t>Stebėsenos rodiklio matavimo vienetai</w:t>
            </w:r>
          </w:p>
        </w:tc>
        <w:tc>
          <w:tcPr>
            <w:tcW w:w="811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409D06A" w14:textId="77777777" w:rsidR="00A00077" w:rsidRPr="0027313D" w:rsidRDefault="00A00077" w:rsidP="00FC644F">
            <w:pPr>
              <w:widowControl w:val="0"/>
              <w:jc w:val="both"/>
              <w:rPr>
                <w:color w:val="808080"/>
                <w:szCs w:val="24"/>
              </w:rPr>
            </w:pPr>
            <w:r w:rsidRPr="0027313D">
              <w:rPr>
                <w:szCs w:val="24"/>
              </w:rPr>
              <w:t>Vienetai</w:t>
            </w:r>
          </w:p>
        </w:tc>
      </w:tr>
      <w:tr w:rsidR="00A00077" w:rsidRPr="00050194" w14:paraId="798414E1" w14:textId="77777777" w:rsidTr="00DC372F">
        <w:trPr>
          <w:trHeight w:val="300"/>
        </w:trPr>
        <w:tc>
          <w:tcPr>
            <w:tcW w:w="657"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32AB4486" w14:textId="77777777" w:rsidR="00A00077" w:rsidRPr="0027313D" w:rsidRDefault="00A00077" w:rsidP="00FC644F">
            <w:pPr>
              <w:widowControl w:val="0"/>
              <w:rPr>
                <w:szCs w:val="24"/>
              </w:rPr>
            </w:pPr>
            <w:r w:rsidRPr="0027313D">
              <w:rPr>
                <w:szCs w:val="24"/>
              </w:rPr>
              <w:t>3.</w:t>
            </w:r>
          </w:p>
        </w:tc>
        <w:tc>
          <w:tcPr>
            <w:tcW w:w="636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F708C30" w14:textId="77777777" w:rsidR="00A00077" w:rsidRPr="0027313D" w:rsidRDefault="00A00077" w:rsidP="00FC644F">
            <w:pPr>
              <w:widowControl w:val="0"/>
              <w:jc w:val="both"/>
              <w:rPr>
                <w:szCs w:val="24"/>
              </w:rPr>
            </w:pPr>
            <w:r w:rsidRPr="0027313D">
              <w:rPr>
                <w:szCs w:val="24"/>
              </w:rPr>
              <w:t>Stebėsenos rodiklio reikšmės kryptis</w:t>
            </w:r>
          </w:p>
        </w:tc>
        <w:tc>
          <w:tcPr>
            <w:tcW w:w="811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BBF0087" w14:textId="77777777" w:rsidR="00A00077" w:rsidRPr="0027313D" w:rsidRDefault="00A00077" w:rsidP="00FC644F">
            <w:pPr>
              <w:jc w:val="both"/>
              <w:rPr>
                <w:iCs/>
                <w:szCs w:val="24"/>
              </w:rPr>
            </w:pPr>
            <w:r w:rsidRPr="0027313D">
              <w:rPr>
                <w:color w:val="000000" w:themeColor="text1"/>
                <w:szCs w:val="24"/>
              </w:rPr>
              <w:t>Didėjimas</w:t>
            </w:r>
          </w:p>
        </w:tc>
      </w:tr>
      <w:tr w:rsidR="00A00077" w:rsidRPr="00050194" w14:paraId="135D1CFD" w14:textId="77777777" w:rsidTr="00DC372F">
        <w:trPr>
          <w:trHeight w:val="300"/>
        </w:trPr>
        <w:tc>
          <w:tcPr>
            <w:tcW w:w="657"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5B21F3C6" w14:textId="77777777" w:rsidR="00A00077" w:rsidRPr="0027313D" w:rsidRDefault="00A00077" w:rsidP="00FC644F">
            <w:pPr>
              <w:widowControl w:val="0"/>
              <w:rPr>
                <w:szCs w:val="24"/>
              </w:rPr>
            </w:pPr>
            <w:r w:rsidRPr="0027313D">
              <w:rPr>
                <w:szCs w:val="24"/>
              </w:rPr>
              <w:t>4.</w:t>
            </w:r>
          </w:p>
        </w:tc>
        <w:tc>
          <w:tcPr>
            <w:tcW w:w="636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091CC78" w14:textId="77777777" w:rsidR="00A00077" w:rsidRPr="0027313D" w:rsidRDefault="00A00077" w:rsidP="00FC644F">
            <w:pPr>
              <w:widowControl w:val="0"/>
              <w:jc w:val="both"/>
              <w:rPr>
                <w:szCs w:val="24"/>
              </w:rPr>
            </w:pPr>
            <w:r w:rsidRPr="0027313D">
              <w:rPr>
                <w:szCs w:val="24"/>
              </w:rPr>
              <w:t>Stebėsenos rodiklio reikšmės tipas</w:t>
            </w:r>
          </w:p>
        </w:tc>
        <w:tc>
          <w:tcPr>
            <w:tcW w:w="811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45DF3C2" w14:textId="77777777" w:rsidR="00A00077" w:rsidRPr="0027313D" w:rsidRDefault="00A00077" w:rsidP="00FC644F">
            <w:pPr>
              <w:jc w:val="both"/>
              <w:rPr>
                <w:iCs/>
                <w:szCs w:val="24"/>
              </w:rPr>
            </w:pPr>
            <w:r w:rsidRPr="0027313D">
              <w:t>Skaitinis (išreiškiamas skaičiais)</w:t>
            </w:r>
          </w:p>
        </w:tc>
      </w:tr>
      <w:tr w:rsidR="00A00077" w:rsidRPr="00050194" w14:paraId="6278F6BC" w14:textId="77777777" w:rsidTr="00DC372F">
        <w:trPr>
          <w:trHeight w:val="300"/>
        </w:trPr>
        <w:tc>
          <w:tcPr>
            <w:tcW w:w="657"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762DE2A2" w14:textId="77777777" w:rsidR="00A00077" w:rsidRPr="0027313D" w:rsidRDefault="00A00077" w:rsidP="00FC644F">
            <w:pPr>
              <w:widowControl w:val="0"/>
              <w:rPr>
                <w:szCs w:val="24"/>
              </w:rPr>
            </w:pPr>
            <w:r w:rsidRPr="0027313D">
              <w:rPr>
                <w:szCs w:val="24"/>
              </w:rPr>
              <w:t>5.</w:t>
            </w:r>
          </w:p>
        </w:tc>
        <w:tc>
          <w:tcPr>
            <w:tcW w:w="636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95C610D" w14:textId="77777777" w:rsidR="00A00077" w:rsidRPr="0027313D" w:rsidRDefault="00A00077" w:rsidP="00FC644F">
            <w:pPr>
              <w:jc w:val="both"/>
              <w:rPr>
                <w:szCs w:val="24"/>
              </w:rPr>
            </w:pPr>
            <w:r w:rsidRPr="0027313D">
              <w:rPr>
                <w:szCs w:val="24"/>
              </w:rPr>
              <w:t>Stebėsenos rodiklio tipas</w:t>
            </w:r>
          </w:p>
        </w:tc>
        <w:tc>
          <w:tcPr>
            <w:tcW w:w="811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80427D5" w14:textId="77777777" w:rsidR="00A00077" w:rsidRPr="0027313D" w:rsidRDefault="00A00077" w:rsidP="00FC644F">
            <w:pPr>
              <w:jc w:val="both"/>
              <w:rPr>
                <w:color w:val="808080"/>
                <w:szCs w:val="24"/>
              </w:rPr>
            </w:pPr>
            <w:r w:rsidRPr="0027313D">
              <w:rPr>
                <w:szCs w:val="24"/>
              </w:rPr>
              <w:t>Produkto</w:t>
            </w:r>
          </w:p>
        </w:tc>
      </w:tr>
      <w:tr w:rsidR="00A00077" w:rsidRPr="00050194" w14:paraId="51602585" w14:textId="77777777" w:rsidTr="00DC372F">
        <w:trPr>
          <w:trHeight w:val="300"/>
        </w:trPr>
        <w:tc>
          <w:tcPr>
            <w:tcW w:w="657"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559E7AC3" w14:textId="77777777" w:rsidR="00A00077" w:rsidRPr="0027313D" w:rsidRDefault="00A00077" w:rsidP="00FC644F">
            <w:pPr>
              <w:widowControl w:val="0"/>
              <w:rPr>
                <w:szCs w:val="24"/>
              </w:rPr>
            </w:pPr>
            <w:r w:rsidRPr="0027313D">
              <w:rPr>
                <w:szCs w:val="24"/>
              </w:rPr>
              <w:t>6.</w:t>
            </w:r>
          </w:p>
        </w:tc>
        <w:tc>
          <w:tcPr>
            <w:tcW w:w="636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BD87D55" w14:textId="77777777" w:rsidR="00A00077" w:rsidRPr="0027313D" w:rsidRDefault="00A00077" w:rsidP="00FC644F">
            <w:pPr>
              <w:widowControl w:val="0"/>
              <w:jc w:val="both"/>
              <w:rPr>
                <w:szCs w:val="24"/>
              </w:rPr>
            </w:pPr>
            <w:r w:rsidRPr="0027313D">
              <w:rPr>
                <w:szCs w:val="24"/>
              </w:rPr>
              <w:t>Stebėsenos rodiklio kodas</w:t>
            </w:r>
          </w:p>
        </w:tc>
        <w:tc>
          <w:tcPr>
            <w:tcW w:w="811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2655243" w14:textId="77777777" w:rsidR="00A00077" w:rsidRPr="0027313D" w:rsidRDefault="00A00077" w:rsidP="00FC644F">
            <w:pPr>
              <w:widowControl w:val="0"/>
              <w:jc w:val="both"/>
              <w:rPr>
                <w:iCs/>
                <w:szCs w:val="24"/>
              </w:rPr>
            </w:pPr>
            <w:r w:rsidRPr="0027313D">
              <w:rPr>
                <w:iCs/>
                <w:szCs w:val="24"/>
              </w:rPr>
              <w:t>P-02-001-06-08-01-07</w:t>
            </w:r>
          </w:p>
          <w:p w14:paraId="7B4CEE55" w14:textId="69101ED3" w:rsidR="00A00077" w:rsidRPr="0027313D" w:rsidRDefault="00A00077" w:rsidP="00A00077">
            <w:pPr>
              <w:ind w:left="-57" w:right="-57"/>
              <w:rPr>
                <w:color w:val="808080"/>
                <w:szCs w:val="24"/>
              </w:rPr>
            </w:pPr>
            <w:r w:rsidRPr="0027313D">
              <w:rPr>
                <w:iCs/>
                <w:szCs w:val="24"/>
              </w:rPr>
              <w:t xml:space="preserve"> </w:t>
            </w:r>
            <w:r w:rsidRPr="00050194">
              <w:rPr>
                <w:color w:val="000000"/>
                <w:sz w:val="22"/>
                <w:szCs w:val="22"/>
                <w:shd w:val="clear" w:color="auto" w:fill="FFFFFF"/>
              </w:rPr>
              <w:t>P.N.2.4014</w:t>
            </w:r>
          </w:p>
        </w:tc>
      </w:tr>
      <w:tr w:rsidR="00A00077" w:rsidRPr="00050194" w14:paraId="00719035" w14:textId="77777777" w:rsidTr="00DC372F">
        <w:trPr>
          <w:trHeight w:val="300"/>
        </w:trPr>
        <w:tc>
          <w:tcPr>
            <w:tcW w:w="657"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708C35DB" w14:textId="77777777" w:rsidR="00A00077" w:rsidRPr="0027313D" w:rsidRDefault="00A00077" w:rsidP="00FC644F">
            <w:pPr>
              <w:widowControl w:val="0"/>
              <w:rPr>
                <w:szCs w:val="24"/>
              </w:rPr>
            </w:pPr>
            <w:r w:rsidRPr="0027313D">
              <w:rPr>
                <w:szCs w:val="24"/>
              </w:rPr>
              <w:t>7.</w:t>
            </w:r>
          </w:p>
        </w:tc>
        <w:tc>
          <w:tcPr>
            <w:tcW w:w="636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DFB0AE5" w14:textId="77777777" w:rsidR="00A00077" w:rsidRPr="0027313D" w:rsidRDefault="00A00077" w:rsidP="00FC644F">
            <w:pPr>
              <w:widowControl w:val="0"/>
              <w:jc w:val="both"/>
              <w:rPr>
                <w:szCs w:val="24"/>
              </w:rPr>
            </w:pPr>
            <w:r w:rsidRPr="0027313D">
              <w:rPr>
                <w:color w:val="000000" w:themeColor="text1"/>
                <w:szCs w:val="24"/>
              </w:rPr>
              <w:t>Europos Komisijos suteiktas stebėsenos rodiklio kodas</w:t>
            </w:r>
          </w:p>
        </w:tc>
        <w:tc>
          <w:tcPr>
            <w:tcW w:w="811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2DDC23E" w14:textId="77777777" w:rsidR="00A00077" w:rsidRPr="0027313D" w:rsidRDefault="00A00077" w:rsidP="00FC644F">
            <w:pPr>
              <w:widowControl w:val="0"/>
              <w:jc w:val="both"/>
              <w:rPr>
                <w:iCs/>
                <w:szCs w:val="24"/>
              </w:rPr>
            </w:pPr>
            <w:r w:rsidRPr="0027313D">
              <w:rPr>
                <w:iCs/>
                <w:szCs w:val="24"/>
              </w:rPr>
              <w:t>Netaikoma</w:t>
            </w:r>
          </w:p>
        </w:tc>
      </w:tr>
      <w:tr w:rsidR="00A00077" w:rsidRPr="00050194" w14:paraId="02E83F09" w14:textId="77777777" w:rsidTr="00DC372F">
        <w:trPr>
          <w:trHeight w:val="300"/>
        </w:trPr>
        <w:tc>
          <w:tcPr>
            <w:tcW w:w="65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1FB5DFE7" w14:textId="77777777" w:rsidR="00A00077" w:rsidRPr="0027313D" w:rsidRDefault="00A00077" w:rsidP="00FC644F">
            <w:pPr>
              <w:widowControl w:val="0"/>
              <w:rPr>
                <w:szCs w:val="24"/>
                <w:highlight w:val="yellow"/>
              </w:rPr>
            </w:pPr>
            <w:r w:rsidRPr="0027313D">
              <w:rPr>
                <w:szCs w:val="24"/>
              </w:rPr>
              <w:t>8.</w:t>
            </w:r>
          </w:p>
        </w:tc>
        <w:tc>
          <w:tcPr>
            <w:tcW w:w="636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F5B5F90" w14:textId="77777777" w:rsidR="00A00077" w:rsidRPr="0027313D" w:rsidRDefault="00A00077" w:rsidP="00FC644F">
            <w:pPr>
              <w:widowControl w:val="0"/>
              <w:jc w:val="both"/>
              <w:rPr>
                <w:szCs w:val="24"/>
              </w:rPr>
            </w:pPr>
            <w:r w:rsidRPr="0027313D">
              <w:rPr>
                <w:szCs w:val="24"/>
              </w:rPr>
              <w:t xml:space="preserve">Stebėsenos rodiklio paaiškinimas, </w:t>
            </w:r>
            <w:r w:rsidRPr="0027313D">
              <w:rPr>
                <w:color w:val="000000" w:themeColor="text1"/>
                <w:szCs w:val="24"/>
              </w:rPr>
              <w:t>sąvokų apibrėžtys</w:t>
            </w:r>
          </w:p>
        </w:tc>
        <w:tc>
          <w:tcPr>
            <w:tcW w:w="811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5CCBDD3" w14:textId="17176F52" w:rsidR="000973CA" w:rsidRPr="004A78AA" w:rsidRDefault="000973CA" w:rsidP="000973CA">
            <w:pPr>
              <w:widowControl w:val="0"/>
              <w:jc w:val="both"/>
            </w:pPr>
            <w:r w:rsidRPr="004A78AA">
              <w:t xml:space="preserve">Naujų </w:t>
            </w:r>
            <w:proofErr w:type="spellStart"/>
            <w:r w:rsidRPr="004A78AA">
              <w:t>genominių</w:t>
            </w:r>
            <w:proofErr w:type="spellEnd"/>
            <w:r w:rsidRPr="004A78AA">
              <w:t xml:space="preserve"> technikų</w:t>
            </w:r>
            <w:r>
              <w:t xml:space="preserve"> (toliau - NGT)</w:t>
            </w:r>
            <w:r w:rsidRPr="004A78AA">
              <w:t xml:space="preserve"> augaluose </w:t>
            </w:r>
            <w:r>
              <w:t xml:space="preserve">mokslinių laboratorinių </w:t>
            </w:r>
            <w:r w:rsidRPr="004A78AA">
              <w:t>tyrim</w:t>
            </w:r>
            <w:r>
              <w:t>ų atlikimas</w:t>
            </w:r>
            <w:r w:rsidRPr="004A78AA">
              <w:t xml:space="preserve"> ir rizikos biologinei įvairovei faktorių vertinimo metodikos  parengimas</w:t>
            </w:r>
            <w:r>
              <w:t>.</w:t>
            </w:r>
          </w:p>
          <w:p w14:paraId="258894A4" w14:textId="770D61FC" w:rsidR="00A00077" w:rsidRPr="00050194" w:rsidRDefault="00A00077" w:rsidP="06EDCA86">
            <w:pPr>
              <w:widowControl w:val="0"/>
              <w:jc w:val="both"/>
              <w:rPr>
                <w:i/>
                <w:iCs/>
              </w:rPr>
            </w:pPr>
          </w:p>
          <w:p w14:paraId="330E6C4F" w14:textId="11234792" w:rsidR="7F878532" w:rsidRDefault="7F878532" w:rsidP="06EDCA86">
            <w:pPr>
              <w:widowControl w:val="0"/>
              <w:jc w:val="both"/>
            </w:pPr>
            <w:r>
              <w:t xml:space="preserve">Ištirti rizikos faktoriai suprantami kaip </w:t>
            </w:r>
            <w:r w:rsidR="00571DD7">
              <w:t xml:space="preserve">NGT pvz., </w:t>
            </w:r>
            <w:r>
              <w:t xml:space="preserve">CRISPR/Cas9 įrankiu </w:t>
            </w:r>
            <w:r w:rsidR="77124422">
              <w:t xml:space="preserve">laboratorinėmis sąlygomis </w:t>
            </w:r>
            <w:r>
              <w:t xml:space="preserve">sukurtų </w:t>
            </w:r>
            <w:r w:rsidR="72821CC9">
              <w:t xml:space="preserve">augalų </w:t>
            </w:r>
            <w:r>
              <w:t xml:space="preserve">genomo pakeitimų poveikio biologinei įvairovei vertinimas. </w:t>
            </w:r>
            <w:r w:rsidR="7D6A590D">
              <w:t xml:space="preserve">Rizikos faktoriai gali būti vertinami vieno ar kelių augalų. </w:t>
            </w:r>
          </w:p>
          <w:p w14:paraId="031536E7" w14:textId="30FAEF41" w:rsidR="06EDCA86" w:rsidRDefault="06EDCA86" w:rsidP="06EDCA86">
            <w:pPr>
              <w:widowControl w:val="0"/>
              <w:jc w:val="both"/>
            </w:pPr>
          </w:p>
          <w:p w14:paraId="4CDFB7DA" w14:textId="117D6A4F" w:rsidR="06EDCA86" w:rsidRDefault="59816F1C" w:rsidP="00571DD7">
            <w:pPr>
              <w:widowControl w:val="0"/>
              <w:jc w:val="both"/>
            </w:pPr>
            <w:r>
              <w:t xml:space="preserve">Genomų pakitimų rizikos faktorių vertinimas turi būti susijęs su pagrįsta aplinkosaugine nauda. </w:t>
            </w:r>
          </w:p>
          <w:p w14:paraId="0F6DD099" w14:textId="236ECEBF" w:rsidR="00A00077" w:rsidRPr="00050194" w:rsidRDefault="00A00077" w:rsidP="00DC372F">
            <w:pPr>
              <w:widowControl w:val="0"/>
              <w:jc w:val="both"/>
            </w:pPr>
          </w:p>
        </w:tc>
      </w:tr>
      <w:tr w:rsidR="00A00077" w:rsidRPr="00050194" w14:paraId="54A0C385" w14:textId="77777777" w:rsidTr="00DC372F">
        <w:trPr>
          <w:trHeight w:val="300"/>
        </w:trPr>
        <w:tc>
          <w:tcPr>
            <w:tcW w:w="65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22C6F601" w14:textId="77777777" w:rsidR="00A00077" w:rsidRPr="0027313D" w:rsidRDefault="00A00077" w:rsidP="00FC644F">
            <w:pPr>
              <w:widowControl w:val="0"/>
              <w:rPr>
                <w:szCs w:val="24"/>
              </w:rPr>
            </w:pPr>
            <w:r w:rsidRPr="0027313D">
              <w:rPr>
                <w:szCs w:val="24"/>
              </w:rPr>
              <w:t>9.</w:t>
            </w:r>
          </w:p>
        </w:tc>
        <w:tc>
          <w:tcPr>
            <w:tcW w:w="636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5D84943" w14:textId="77777777" w:rsidR="00A00077" w:rsidRPr="0027313D" w:rsidRDefault="00A00077" w:rsidP="00FC644F">
            <w:pPr>
              <w:widowControl w:val="0"/>
              <w:jc w:val="both"/>
              <w:rPr>
                <w:szCs w:val="24"/>
              </w:rPr>
            </w:pPr>
            <w:r w:rsidRPr="0027313D">
              <w:rPr>
                <w:color w:val="000000" w:themeColor="text1"/>
                <w:szCs w:val="24"/>
              </w:rPr>
              <w:t>Stebėsenos rodiklio reikšmės apskaičiavimo tipas</w:t>
            </w:r>
          </w:p>
        </w:tc>
        <w:tc>
          <w:tcPr>
            <w:tcW w:w="811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57F6DB7" w14:textId="01689CBD" w:rsidR="00A00077" w:rsidRPr="0027313D" w:rsidRDefault="6C1749B4" w:rsidP="00FC644F">
            <w:pPr>
              <w:jc w:val="both"/>
            </w:pPr>
            <w:r w:rsidRPr="00DC372F">
              <w:t xml:space="preserve">Įvedamasis </w:t>
            </w:r>
            <w:r w:rsidR="01034D7E" w:rsidRPr="00DC372F">
              <w:t>stebėsenos rodiklis</w:t>
            </w:r>
          </w:p>
        </w:tc>
      </w:tr>
      <w:tr w:rsidR="00A00077" w:rsidRPr="00050194" w14:paraId="2D26375F" w14:textId="77777777" w:rsidTr="06EDCA86">
        <w:trPr>
          <w:trHeight w:val="300"/>
        </w:trPr>
        <w:tc>
          <w:tcPr>
            <w:tcW w:w="65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3679AE71" w14:textId="77777777" w:rsidR="00A00077" w:rsidRPr="0027313D" w:rsidRDefault="00A00077" w:rsidP="00FC644F">
            <w:pPr>
              <w:widowControl w:val="0"/>
              <w:rPr>
                <w:szCs w:val="24"/>
              </w:rPr>
            </w:pPr>
            <w:r w:rsidRPr="0027313D">
              <w:rPr>
                <w:szCs w:val="24"/>
              </w:rPr>
              <w:t>10.</w:t>
            </w:r>
          </w:p>
        </w:tc>
        <w:tc>
          <w:tcPr>
            <w:tcW w:w="636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525F8D1" w14:textId="77777777" w:rsidR="00A00077" w:rsidRPr="0027313D" w:rsidRDefault="00A00077" w:rsidP="00FC644F">
            <w:pPr>
              <w:widowControl w:val="0"/>
              <w:jc w:val="both"/>
              <w:rPr>
                <w:szCs w:val="24"/>
              </w:rPr>
            </w:pPr>
            <w:r w:rsidRPr="0027313D">
              <w:rPr>
                <w:szCs w:val="24"/>
              </w:rPr>
              <w:t xml:space="preserve">Stebėsenos rodiklio </w:t>
            </w:r>
            <w:r w:rsidRPr="0027313D">
              <w:rPr>
                <w:color w:val="000000" w:themeColor="text1"/>
                <w:szCs w:val="24"/>
              </w:rPr>
              <w:t xml:space="preserve">reikšmės </w:t>
            </w:r>
            <w:r w:rsidRPr="0027313D">
              <w:rPr>
                <w:szCs w:val="24"/>
              </w:rPr>
              <w:t>apskaičiavimo metodas</w:t>
            </w:r>
          </w:p>
        </w:tc>
        <w:tc>
          <w:tcPr>
            <w:tcW w:w="811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6F1C82D" w14:textId="7FE08FC4" w:rsidR="06EDCA86" w:rsidRDefault="255C2701" w:rsidP="00571DD7">
            <w:pPr>
              <w:jc w:val="both"/>
            </w:pPr>
            <w:r>
              <w:t xml:space="preserve">Stebėsenos rodiklis </w:t>
            </w:r>
            <w:r w:rsidR="01034D7E" w:rsidRPr="00DC372F">
              <w:t>apskaičiuojamas sumuojant</w:t>
            </w:r>
            <w:r w:rsidR="63D894BF" w:rsidRPr="00DC372F">
              <w:t xml:space="preserve"> aptiktų rizikos faktorių kiekį per projekto vykdymo laikotarpį</w:t>
            </w:r>
            <w:r w:rsidR="00951149">
              <w:t>.</w:t>
            </w:r>
            <w:r w:rsidR="7313D405" w:rsidRPr="00DC372F">
              <w:t xml:space="preserve"> </w:t>
            </w:r>
          </w:p>
          <w:p w14:paraId="76A182DC" w14:textId="63F683EE" w:rsidR="6C0BAABD" w:rsidRDefault="6C0BAABD" w:rsidP="06EDCA86">
            <w:pPr>
              <w:widowControl w:val="0"/>
              <w:jc w:val="both"/>
            </w:pPr>
          </w:p>
        </w:tc>
      </w:tr>
      <w:tr w:rsidR="00A00077" w:rsidRPr="00050194" w14:paraId="17FABB18" w14:textId="77777777" w:rsidTr="00DC372F">
        <w:trPr>
          <w:trHeight w:val="300"/>
        </w:trPr>
        <w:tc>
          <w:tcPr>
            <w:tcW w:w="65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2E26FE52" w14:textId="77777777" w:rsidR="00A00077" w:rsidRPr="0027313D" w:rsidRDefault="00A00077" w:rsidP="00FC644F">
            <w:pPr>
              <w:widowControl w:val="0"/>
              <w:rPr>
                <w:szCs w:val="24"/>
              </w:rPr>
            </w:pPr>
            <w:r w:rsidRPr="0027313D">
              <w:rPr>
                <w:szCs w:val="24"/>
              </w:rPr>
              <w:lastRenderedPageBreak/>
              <w:t>11.</w:t>
            </w:r>
          </w:p>
        </w:tc>
        <w:tc>
          <w:tcPr>
            <w:tcW w:w="636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8F75C38" w14:textId="77777777" w:rsidR="00A00077" w:rsidRPr="0027313D" w:rsidRDefault="00A00077" w:rsidP="00FC644F">
            <w:pPr>
              <w:widowControl w:val="0"/>
              <w:jc w:val="both"/>
              <w:rPr>
                <w:szCs w:val="24"/>
              </w:rPr>
            </w:pPr>
            <w:r w:rsidRPr="0027313D">
              <w:rPr>
                <w:szCs w:val="24"/>
              </w:rPr>
              <w:t>Stebėsenos rodiklio duomenų šaltiniai</w:t>
            </w:r>
          </w:p>
        </w:tc>
        <w:tc>
          <w:tcPr>
            <w:tcW w:w="811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586285C" w14:textId="77777777" w:rsidR="00081FAD" w:rsidRPr="000B136E" w:rsidRDefault="00081FAD" w:rsidP="00081FAD">
            <w:pPr>
              <w:jc w:val="both"/>
              <w:rPr>
                <w:szCs w:val="24"/>
                <w:lang w:val="pt-BR"/>
              </w:rPr>
            </w:pPr>
            <w:r w:rsidRPr="00A444A3">
              <w:rPr>
                <w:szCs w:val="24"/>
                <w:lang w:val="pt-BR"/>
              </w:rPr>
              <w:t>Pirminis duomenų šaltinis</w:t>
            </w:r>
            <w:r w:rsidRPr="00081FAD">
              <w:rPr>
                <w:szCs w:val="24"/>
                <w:lang w:val="pt-BR"/>
              </w:rPr>
              <w:t>:</w:t>
            </w:r>
            <w:r w:rsidRPr="00081FAD">
              <w:rPr>
                <w:color w:val="000000"/>
                <w:szCs w:val="24"/>
              </w:rPr>
              <w:t xml:space="preserve"> </w:t>
            </w:r>
            <w:r w:rsidRPr="00081FAD">
              <w:t>projektų įgyvendinimo ataskaitos,</w:t>
            </w:r>
            <w:r w:rsidRPr="00081FAD">
              <w:rPr>
                <w:color w:val="000000"/>
                <w:szCs w:val="24"/>
              </w:rPr>
              <w:t xml:space="preserve"> priėmimo–perdavimo aktai (kopijos).</w:t>
            </w:r>
          </w:p>
          <w:p w14:paraId="3ADEFF73" w14:textId="387F9E17" w:rsidR="00A00077" w:rsidRPr="00081FAD" w:rsidRDefault="00081FAD" w:rsidP="00081FAD">
            <w:pPr>
              <w:jc w:val="both"/>
              <w:rPr>
                <w:szCs w:val="24"/>
                <w:lang w:val="pt-BR"/>
              </w:rPr>
            </w:pPr>
            <w:r w:rsidRPr="00A444A3">
              <w:rPr>
                <w:color w:val="000000"/>
                <w:szCs w:val="24"/>
                <w:lang w:val="pt-BR"/>
              </w:rPr>
              <w:t>Antrini</w:t>
            </w:r>
            <w:r>
              <w:rPr>
                <w:color w:val="000000"/>
                <w:szCs w:val="24"/>
                <w:lang w:val="pt-BR"/>
              </w:rPr>
              <w:t>s</w:t>
            </w:r>
            <w:r w:rsidRPr="00A444A3">
              <w:rPr>
                <w:color w:val="000000"/>
                <w:szCs w:val="24"/>
                <w:lang w:val="pt-BR"/>
              </w:rPr>
              <w:t xml:space="preserve"> duomenų šaltini</w:t>
            </w:r>
            <w:r>
              <w:rPr>
                <w:color w:val="000000"/>
                <w:szCs w:val="24"/>
                <w:lang w:val="pt-BR"/>
              </w:rPr>
              <w:t>s</w:t>
            </w:r>
            <w:r w:rsidRPr="00A444A3">
              <w:rPr>
                <w:color w:val="000000"/>
                <w:szCs w:val="24"/>
                <w:lang w:val="pt-BR"/>
              </w:rPr>
              <w:t xml:space="preserve">: </w:t>
            </w:r>
            <w:r>
              <w:t>p</w:t>
            </w:r>
            <w:r w:rsidRPr="00DC372F">
              <w:t>rojektų įgyvendinimo ataskaitos</w:t>
            </w:r>
            <w:r>
              <w:t>,</w:t>
            </w:r>
            <w:r>
              <w:rPr>
                <w:color w:val="000000"/>
                <w:szCs w:val="24"/>
                <w:lang w:val="pt-BR"/>
              </w:rPr>
              <w:t xml:space="preserve"> galutinė projekto veiklos ataskaita.</w:t>
            </w:r>
          </w:p>
        </w:tc>
      </w:tr>
      <w:tr w:rsidR="00A00077" w:rsidRPr="00050194" w14:paraId="3BB750EC" w14:textId="77777777" w:rsidTr="00DC372F">
        <w:trPr>
          <w:trHeight w:val="300"/>
        </w:trPr>
        <w:tc>
          <w:tcPr>
            <w:tcW w:w="65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08E849CF" w14:textId="77777777" w:rsidR="00A00077" w:rsidRPr="0027313D" w:rsidRDefault="00A00077" w:rsidP="00FC644F">
            <w:pPr>
              <w:widowControl w:val="0"/>
              <w:rPr>
                <w:szCs w:val="24"/>
              </w:rPr>
            </w:pPr>
            <w:r w:rsidRPr="0027313D">
              <w:rPr>
                <w:szCs w:val="24"/>
              </w:rPr>
              <w:t>12.</w:t>
            </w:r>
          </w:p>
        </w:tc>
        <w:tc>
          <w:tcPr>
            <w:tcW w:w="636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264459E" w14:textId="77777777" w:rsidR="00A00077" w:rsidRPr="0027313D" w:rsidRDefault="00A00077" w:rsidP="00FC644F">
            <w:pPr>
              <w:widowControl w:val="0"/>
              <w:jc w:val="both"/>
              <w:rPr>
                <w:szCs w:val="24"/>
              </w:rPr>
            </w:pPr>
            <w:r w:rsidRPr="0027313D">
              <w:rPr>
                <w:szCs w:val="24"/>
              </w:rPr>
              <w:t>Stebėsenos rodiklio reikšmės skaičiavimo periodiškumas</w:t>
            </w:r>
          </w:p>
        </w:tc>
        <w:tc>
          <w:tcPr>
            <w:tcW w:w="811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30A7F25" w14:textId="69921355" w:rsidR="000465EE" w:rsidRPr="000465EE" w:rsidRDefault="000465EE" w:rsidP="00951149">
            <w:pPr>
              <w:widowControl w:val="0"/>
              <w:jc w:val="both"/>
              <w:rPr>
                <w:color w:val="000000" w:themeColor="text1"/>
              </w:rPr>
            </w:pPr>
            <w:r w:rsidRPr="009D34AF">
              <w:rPr>
                <w:color w:val="000000" w:themeColor="text1"/>
              </w:rPr>
              <w:t>Projekto veiklų įgyvendinimo pabaigoje.</w:t>
            </w:r>
          </w:p>
          <w:p w14:paraId="1181CD8D" w14:textId="41FB2E1F" w:rsidR="00A00077" w:rsidRPr="0027313D" w:rsidRDefault="00A00077" w:rsidP="00951149">
            <w:pPr>
              <w:widowControl w:val="0"/>
              <w:jc w:val="both"/>
              <w:rPr>
                <w:color w:val="000000" w:themeColor="text1"/>
                <w:szCs w:val="24"/>
                <w:shd w:val="clear" w:color="auto" w:fill="E6E6E6"/>
              </w:rPr>
            </w:pPr>
          </w:p>
        </w:tc>
      </w:tr>
      <w:tr w:rsidR="00A00077" w:rsidRPr="00050194" w14:paraId="22F9473F" w14:textId="77777777" w:rsidTr="00DC372F">
        <w:trPr>
          <w:trHeight w:val="300"/>
        </w:trPr>
        <w:tc>
          <w:tcPr>
            <w:tcW w:w="65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02A83824" w14:textId="77777777" w:rsidR="00A00077" w:rsidRPr="0027313D" w:rsidRDefault="00A00077" w:rsidP="00FC644F">
            <w:pPr>
              <w:widowControl w:val="0"/>
              <w:rPr>
                <w:szCs w:val="24"/>
              </w:rPr>
            </w:pPr>
            <w:r w:rsidRPr="0027313D">
              <w:rPr>
                <w:szCs w:val="24"/>
              </w:rPr>
              <w:t>13.</w:t>
            </w:r>
          </w:p>
        </w:tc>
        <w:tc>
          <w:tcPr>
            <w:tcW w:w="636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A7E7EB8" w14:textId="77777777" w:rsidR="00A00077" w:rsidRPr="0027313D" w:rsidRDefault="00A00077" w:rsidP="00FC644F">
            <w:pPr>
              <w:widowControl w:val="0"/>
              <w:jc w:val="both"/>
              <w:rPr>
                <w:szCs w:val="24"/>
              </w:rPr>
            </w:pPr>
            <w:r w:rsidRPr="0027313D">
              <w:rPr>
                <w:szCs w:val="24"/>
              </w:rPr>
              <w:t>Stebėsenos rodiklio pasiekimo momentas</w:t>
            </w:r>
          </w:p>
        </w:tc>
        <w:tc>
          <w:tcPr>
            <w:tcW w:w="811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1D010D2" w14:textId="77777777" w:rsidR="00A00077" w:rsidRPr="00050194" w:rsidRDefault="00A00077" w:rsidP="00FC644F">
            <w:pPr>
              <w:jc w:val="both"/>
              <w:rPr>
                <w:i/>
                <w:iCs/>
                <w:color w:val="808080"/>
                <w:szCs w:val="24"/>
              </w:rPr>
            </w:pPr>
            <w:r w:rsidRPr="00050194">
              <w:t>Projekto veiklų įgyvendinimo pabaigoje – patvirtinus galutinę veiklos ataskaitą.</w:t>
            </w:r>
          </w:p>
          <w:p w14:paraId="4EFEE08C" w14:textId="66882C6B" w:rsidR="00A00077" w:rsidRPr="00050194" w:rsidRDefault="00A00077" w:rsidP="00FC644F">
            <w:pPr>
              <w:pStyle w:val="NoSpacing"/>
              <w:spacing w:before="0" w:beforeAutospacing="0" w:after="0" w:afterAutospacing="0"/>
              <w:jc w:val="both"/>
              <w:rPr>
                <w:color w:val="000000" w:themeColor="text1"/>
                <w:lang w:eastAsia="en-US"/>
              </w:rPr>
            </w:pPr>
          </w:p>
        </w:tc>
      </w:tr>
      <w:tr w:rsidR="00A00077" w:rsidRPr="00050194" w14:paraId="3356CBA3" w14:textId="77777777" w:rsidTr="00DC372F">
        <w:trPr>
          <w:trHeight w:val="989"/>
        </w:trPr>
        <w:tc>
          <w:tcPr>
            <w:tcW w:w="65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502EF8BA" w14:textId="77777777" w:rsidR="00A00077" w:rsidRPr="0027313D" w:rsidRDefault="00A00077" w:rsidP="00FC644F">
            <w:pPr>
              <w:widowControl w:val="0"/>
              <w:rPr>
                <w:szCs w:val="24"/>
              </w:rPr>
            </w:pPr>
            <w:r w:rsidRPr="0027313D">
              <w:rPr>
                <w:szCs w:val="24"/>
              </w:rPr>
              <w:t>14.</w:t>
            </w:r>
          </w:p>
        </w:tc>
        <w:tc>
          <w:tcPr>
            <w:tcW w:w="636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508E44B" w14:textId="77777777" w:rsidR="00A00077" w:rsidRPr="0027313D" w:rsidRDefault="00A00077" w:rsidP="00FC644F">
            <w:pPr>
              <w:widowControl w:val="0"/>
              <w:jc w:val="both"/>
              <w:rPr>
                <w:szCs w:val="24"/>
              </w:rPr>
            </w:pPr>
            <w:r w:rsidRPr="0027313D">
              <w:rPr>
                <w:szCs w:val="24"/>
              </w:rPr>
              <w:t>Už stebėsenos rodiklį atsakinga įstaiga</w:t>
            </w:r>
          </w:p>
        </w:tc>
        <w:tc>
          <w:tcPr>
            <w:tcW w:w="811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12ADA3A" w14:textId="77777777" w:rsidR="00A00077" w:rsidRPr="0027313D" w:rsidRDefault="00A00077" w:rsidP="00FC644F">
            <w:pPr>
              <w:jc w:val="both"/>
              <w:rPr>
                <w:szCs w:val="24"/>
              </w:rPr>
            </w:pPr>
            <w:r w:rsidRPr="0027313D">
              <w:rPr>
                <w:szCs w:val="24"/>
              </w:rPr>
              <w:t>Už duomenų apie faktiškai pasiektas stebėsenos rodiklio reikšmes projekto lygiu pateikimą atsakingi projektų vykdytojai.</w:t>
            </w:r>
          </w:p>
          <w:p w14:paraId="38BC8568" w14:textId="77777777" w:rsidR="00A00077" w:rsidRPr="0027313D" w:rsidRDefault="00A00077" w:rsidP="00FC644F">
            <w:pPr>
              <w:widowControl w:val="0"/>
              <w:jc w:val="both"/>
              <w:rPr>
                <w:rFonts w:eastAsia="Calibri"/>
                <w:bCs/>
                <w:szCs w:val="24"/>
                <w:lang w:eastAsia="lt-LT"/>
              </w:rPr>
            </w:pPr>
            <w:r w:rsidRPr="0027313D">
              <w:rPr>
                <w:szCs w:val="24"/>
              </w:rPr>
              <w:t>Stebėsenos rodiklio aprašymo kortelę parengė Lietuvos Respublikos aplinkos ministerija.</w:t>
            </w:r>
          </w:p>
        </w:tc>
      </w:tr>
      <w:tr w:rsidR="00A00077" w:rsidRPr="00050194" w14:paraId="1F525E7B" w14:textId="77777777" w:rsidTr="00DC372F">
        <w:trPr>
          <w:trHeight w:val="300"/>
        </w:trPr>
        <w:tc>
          <w:tcPr>
            <w:tcW w:w="65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23CEF26D" w14:textId="77777777" w:rsidR="00A00077" w:rsidRPr="0027313D" w:rsidRDefault="00A00077" w:rsidP="00FC644F">
            <w:pPr>
              <w:widowControl w:val="0"/>
              <w:rPr>
                <w:szCs w:val="24"/>
              </w:rPr>
            </w:pPr>
            <w:r w:rsidRPr="0027313D">
              <w:rPr>
                <w:szCs w:val="24"/>
              </w:rPr>
              <w:t>15.</w:t>
            </w:r>
          </w:p>
        </w:tc>
        <w:tc>
          <w:tcPr>
            <w:tcW w:w="636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536FAA4" w14:textId="77777777" w:rsidR="00A00077" w:rsidRPr="0027313D" w:rsidRDefault="00A00077" w:rsidP="00FC644F">
            <w:pPr>
              <w:widowControl w:val="0"/>
              <w:jc w:val="both"/>
              <w:rPr>
                <w:szCs w:val="24"/>
              </w:rPr>
            </w:pPr>
            <w:r w:rsidRPr="0027313D">
              <w:rPr>
                <w:szCs w:val="24"/>
              </w:rPr>
              <w:t>Įstaigos padalinys ir kontaktinis telefono numeris</w:t>
            </w:r>
          </w:p>
        </w:tc>
        <w:tc>
          <w:tcPr>
            <w:tcW w:w="811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93A4483" w14:textId="77777777" w:rsidR="00A00077" w:rsidRPr="0027313D" w:rsidRDefault="00A00077" w:rsidP="00FC644F">
            <w:pPr>
              <w:widowControl w:val="0"/>
              <w:jc w:val="both"/>
              <w:rPr>
                <w:szCs w:val="24"/>
              </w:rPr>
            </w:pPr>
            <w:r w:rsidRPr="0027313D">
              <w:rPr>
                <w:szCs w:val="24"/>
              </w:rPr>
              <w:t>Strateginio valdymo ir investicijų departamento</w:t>
            </w:r>
          </w:p>
          <w:p w14:paraId="0B6334C1" w14:textId="77777777" w:rsidR="00A00077" w:rsidRPr="0027313D" w:rsidRDefault="00A00077" w:rsidP="00FC644F">
            <w:pPr>
              <w:widowControl w:val="0"/>
              <w:jc w:val="both"/>
              <w:rPr>
                <w:szCs w:val="24"/>
              </w:rPr>
            </w:pPr>
            <w:r w:rsidRPr="0027313D">
              <w:rPr>
                <w:szCs w:val="24"/>
              </w:rPr>
              <w:t xml:space="preserve">ES investicinių priemonių įgyvendinimo skyrius. </w:t>
            </w:r>
          </w:p>
          <w:p w14:paraId="77EB7773" w14:textId="77777777" w:rsidR="00A00077" w:rsidRPr="0027313D" w:rsidRDefault="00A00077" w:rsidP="00FC644F">
            <w:pPr>
              <w:widowControl w:val="0"/>
              <w:jc w:val="both"/>
              <w:rPr>
                <w:szCs w:val="24"/>
              </w:rPr>
            </w:pPr>
            <w:r w:rsidRPr="0027313D">
              <w:rPr>
                <w:szCs w:val="24"/>
              </w:rPr>
              <w:t>Tel. +370 620 31 405</w:t>
            </w:r>
          </w:p>
        </w:tc>
      </w:tr>
      <w:tr w:rsidR="00A00077" w:rsidRPr="00050194" w14:paraId="4DF354F4" w14:textId="77777777" w:rsidTr="00DC372F">
        <w:trPr>
          <w:trHeight w:val="300"/>
        </w:trPr>
        <w:tc>
          <w:tcPr>
            <w:tcW w:w="65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35FF5725" w14:textId="77777777" w:rsidR="00A00077" w:rsidRPr="0027313D" w:rsidRDefault="00A00077" w:rsidP="00FC644F">
            <w:pPr>
              <w:widowControl w:val="0"/>
              <w:rPr>
                <w:szCs w:val="24"/>
              </w:rPr>
            </w:pPr>
            <w:r w:rsidRPr="0027313D">
              <w:rPr>
                <w:szCs w:val="24"/>
              </w:rPr>
              <w:t>16.</w:t>
            </w:r>
          </w:p>
        </w:tc>
        <w:tc>
          <w:tcPr>
            <w:tcW w:w="636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FBF04B4" w14:textId="77777777" w:rsidR="00A00077" w:rsidRPr="0027313D" w:rsidRDefault="00A00077" w:rsidP="00FC644F">
            <w:pPr>
              <w:widowControl w:val="0"/>
              <w:jc w:val="both"/>
              <w:rPr>
                <w:szCs w:val="24"/>
              </w:rPr>
            </w:pPr>
            <w:r w:rsidRPr="0027313D">
              <w:rPr>
                <w:szCs w:val="24"/>
              </w:rPr>
              <w:t>Kita svarbi informacija</w:t>
            </w:r>
          </w:p>
        </w:tc>
        <w:tc>
          <w:tcPr>
            <w:tcW w:w="811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E243432" w14:textId="77777777" w:rsidR="00A00077" w:rsidRPr="00DC372F" w:rsidRDefault="01034D7E" w:rsidP="06EDCA86">
            <w:pPr>
              <w:widowControl w:val="0"/>
              <w:jc w:val="both"/>
              <w:rPr>
                <w:rFonts w:eastAsia="Calibri"/>
                <w:b/>
                <w:bCs/>
                <w:lang w:eastAsia="lt-LT"/>
              </w:rPr>
            </w:pPr>
            <w:r w:rsidRPr="00DC372F">
              <w:rPr>
                <w:rFonts w:eastAsia="Calibri"/>
                <w:b/>
                <w:bCs/>
                <w:lang w:eastAsia="lt-LT"/>
              </w:rPr>
              <w:t>-</w:t>
            </w:r>
          </w:p>
        </w:tc>
      </w:tr>
    </w:tbl>
    <w:p w14:paraId="0B0EF8F9" w14:textId="77777777" w:rsidR="00A00077" w:rsidRPr="00050194" w:rsidRDefault="00A00077" w:rsidP="00A00077"/>
    <w:p w14:paraId="58722440" w14:textId="77777777" w:rsidR="00A00077" w:rsidRPr="00050194" w:rsidRDefault="00A00077" w:rsidP="00A00077">
      <w:pPr>
        <w:jc w:val="center"/>
      </w:pPr>
      <w:r w:rsidRPr="00050194">
        <w:t>________________________</w:t>
      </w:r>
    </w:p>
    <w:bookmarkEnd w:id="9"/>
    <w:p w14:paraId="2DE58324" w14:textId="77777777" w:rsidR="00A00077" w:rsidRPr="00050194" w:rsidRDefault="00A00077" w:rsidP="00A00077">
      <w:pPr>
        <w:jc w:val="center"/>
      </w:pPr>
    </w:p>
    <w:p w14:paraId="5B6CCB43" w14:textId="77777777" w:rsidR="00887730" w:rsidRPr="00050194" w:rsidRDefault="00887730" w:rsidP="00B222A1">
      <w:pPr>
        <w:jc w:val="center"/>
        <w:sectPr w:rsidR="00887730" w:rsidRPr="00050194">
          <w:pgSz w:w="16838" w:h="11906" w:orient="landscape"/>
          <w:pgMar w:top="1701" w:right="567" w:bottom="1134" w:left="1134" w:header="567" w:footer="567" w:gutter="0"/>
          <w:cols w:space="1296"/>
          <w:titlePg/>
          <w:docGrid w:linePitch="360"/>
        </w:sectPr>
      </w:pPr>
    </w:p>
    <w:p w14:paraId="5C3AFFFF" w14:textId="77777777" w:rsidR="00887730" w:rsidRPr="00050194" w:rsidRDefault="00887730" w:rsidP="00887730">
      <w:pPr>
        <w:keepNext/>
        <w:keepLines/>
        <w:spacing w:line="254" w:lineRule="auto"/>
        <w:jc w:val="center"/>
        <w:outlineLvl w:val="1"/>
        <w:rPr>
          <w:rFonts w:eastAsia="SimSun"/>
          <w:b/>
          <w:szCs w:val="24"/>
        </w:rPr>
      </w:pPr>
      <w:bookmarkStart w:id="10" w:name="_Hlk171206494"/>
      <w:r w:rsidRPr="00050194">
        <w:rPr>
          <w:rFonts w:eastAsia="SimSun"/>
          <w:b/>
          <w:caps/>
          <w:szCs w:val="24"/>
        </w:rPr>
        <w:lastRenderedPageBreak/>
        <w:t xml:space="preserve">Stebėsenos </w:t>
      </w:r>
      <w:r w:rsidRPr="00050194">
        <w:rPr>
          <w:rFonts w:eastAsia="SimSun"/>
          <w:b/>
          <w:szCs w:val="24"/>
        </w:rPr>
        <w:t xml:space="preserve">RODIKLIO </w:t>
      </w:r>
    </w:p>
    <w:p w14:paraId="5E7BCF93" w14:textId="5F4BBFE7" w:rsidR="00887730" w:rsidRPr="00050194" w:rsidRDefault="00887730" w:rsidP="00887730">
      <w:pPr>
        <w:keepNext/>
        <w:keepLines/>
        <w:spacing w:line="254" w:lineRule="auto"/>
        <w:jc w:val="center"/>
        <w:outlineLvl w:val="1"/>
        <w:rPr>
          <w:rFonts w:eastAsia="SimSun"/>
          <w:b/>
          <w:szCs w:val="24"/>
        </w:rPr>
      </w:pPr>
      <w:r w:rsidRPr="00050194">
        <w:rPr>
          <w:b/>
          <w:szCs w:val="24"/>
        </w:rPr>
        <w:t>„ATLIKTŲ KONSULTACIJŲ APIE ŽALIOSIOS INFRASTRUKTŪROS KŪRIMO IR GAMTINIO KARKASO EKOLOGINIO POTENCIALO STIPRINIMO GALIMYBES SKAIČIUS“</w:t>
      </w:r>
      <w:r w:rsidRPr="00050194">
        <w:rPr>
          <w:rFonts w:eastAsia="SimSun"/>
          <w:b/>
          <w:szCs w:val="24"/>
        </w:rPr>
        <w:t xml:space="preserve"> </w:t>
      </w:r>
    </w:p>
    <w:p w14:paraId="4ED7107F" w14:textId="77777777" w:rsidR="00887730" w:rsidRPr="00050194" w:rsidRDefault="00887730" w:rsidP="00887730">
      <w:pPr>
        <w:keepNext/>
        <w:keepLines/>
        <w:spacing w:line="254" w:lineRule="auto"/>
        <w:jc w:val="center"/>
        <w:outlineLvl w:val="1"/>
        <w:rPr>
          <w:rFonts w:eastAsia="SimSun"/>
          <w:b/>
          <w:caps/>
          <w:szCs w:val="24"/>
        </w:rPr>
      </w:pPr>
      <w:r w:rsidRPr="00050194">
        <w:rPr>
          <w:rFonts w:eastAsia="SimSun"/>
          <w:b/>
          <w:caps/>
          <w:szCs w:val="24"/>
        </w:rPr>
        <w:t>aprašymo kortelė</w:t>
      </w:r>
    </w:p>
    <w:p w14:paraId="2BA0A6AA" w14:textId="77777777" w:rsidR="00887730" w:rsidRPr="00050194" w:rsidRDefault="00887730" w:rsidP="00887730"/>
    <w:tbl>
      <w:tblPr>
        <w:tblW w:w="15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
        <w:gridCol w:w="6840"/>
        <w:gridCol w:w="7630"/>
      </w:tblGrid>
      <w:tr w:rsidR="00887730" w:rsidRPr="00050194" w14:paraId="29822915" w14:textId="77777777" w:rsidTr="20CAB12B">
        <w:trPr>
          <w:trHeight w:val="300"/>
        </w:trPr>
        <w:tc>
          <w:tcPr>
            <w:tcW w:w="657"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D268905" w14:textId="77777777" w:rsidR="00887730" w:rsidRPr="0027313D" w:rsidRDefault="00887730" w:rsidP="00FC644F">
            <w:pPr>
              <w:widowControl w:val="0"/>
              <w:jc w:val="center"/>
              <w:rPr>
                <w:b/>
                <w:bCs/>
                <w:szCs w:val="24"/>
              </w:rPr>
            </w:pPr>
          </w:p>
        </w:tc>
        <w:tc>
          <w:tcPr>
            <w:tcW w:w="6840"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5A6366AC" w14:textId="77777777" w:rsidR="00887730" w:rsidRPr="0027313D" w:rsidRDefault="00887730" w:rsidP="00FC644F">
            <w:pPr>
              <w:widowControl w:val="0"/>
              <w:jc w:val="center"/>
              <w:rPr>
                <w:szCs w:val="24"/>
              </w:rPr>
            </w:pPr>
            <w:r w:rsidRPr="0027313D">
              <w:rPr>
                <w:b/>
                <w:bCs/>
                <w:szCs w:val="24"/>
              </w:rPr>
              <w:t>Elementai</w:t>
            </w:r>
          </w:p>
        </w:tc>
        <w:tc>
          <w:tcPr>
            <w:tcW w:w="7630"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3266B6DE" w14:textId="77777777" w:rsidR="00887730" w:rsidRPr="0027313D" w:rsidRDefault="00887730" w:rsidP="00FC644F">
            <w:pPr>
              <w:widowControl w:val="0"/>
              <w:jc w:val="center"/>
              <w:rPr>
                <w:b/>
                <w:bCs/>
                <w:szCs w:val="24"/>
              </w:rPr>
            </w:pPr>
            <w:r w:rsidRPr="0027313D">
              <w:rPr>
                <w:b/>
                <w:bCs/>
              </w:rPr>
              <w:t>Kodai, pavadinimai ir aprašymas</w:t>
            </w:r>
          </w:p>
        </w:tc>
      </w:tr>
      <w:tr w:rsidR="00887730" w:rsidRPr="00050194" w14:paraId="3B6422AE" w14:textId="77777777" w:rsidTr="20CAB12B">
        <w:trPr>
          <w:trHeight w:val="347"/>
        </w:trPr>
        <w:tc>
          <w:tcPr>
            <w:tcW w:w="657"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16EDA95" w14:textId="77777777" w:rsidR="00887730" w:rsidRPr="0027313D" w:rsidRDefault="00887730" w:rsidP="00FC644F">
            <w:pPr>
              <w:widowControl w:val="0"/>
              <w:rPr>
                <w:szCs w:val="24"/>
              </w:rPr>
            </w:pPr>
            <w:r w:rsidRPr="0027313D">
              <w:rPr>
                <w:szCs w:val="24"/>
              </w:rPr>
              <w:t>1.</w:t>
            </w:r>
          </w:p>
        </w:tc>
        <w:tc>
          <w:tcPr>
            <w:tcW w:w="684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4C43257" w14:textId="77777777" w:rsidR="00887730" w:rsidRPr="00050194" w:rsidRDefault="00887730" w:rsidP="00FC644F">
            <w:pPr>
              <w:widowControl w:val="0"/>
              <w:jc w:val="both"/>
              <w:rPr>
                <w:szCs w:val="24"/>
              </w:rPr>
            </w:pPr>
            <w:r w:rsidRPr="00050194">
              <w:rPr>
                <w:szCs w:val="24"/>
              </w:rPr>
              <w:t>Stebėsenos rodiklio pavadinimas</w:t>
            </w:r>
          </w:p>
        </w:tc>
        <w:tc>
          <w:tcPr>
            <w:tcW w:w="763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5CBED87" w14:textId="445535D7" w:rsidR="00887730" w:rsidRPr="00050194" w:rsidRDefault="00887730" w:rsidP="00887730">
            <w:pPr>
              <w:widowControl w:val="0"/>
              <w:jc w:val="both"/>
              <w:rPr>
                <w:szCs w:val="24"/>
              </w:rPr>
            </w:pPr>
            <w:r w:rsidRPr="00050194">
              <w:rPr>
                <w:szCs w:val="24"/>
              </w:rPr>
              <w:t>Atliktų konsultacijų apie žaliosios infrastruktūros kūrimo ir gamtinio karkaso ekologinio potencialo stiprinimo galimybes skaičius</w:t>
            </w:r>
          </w:p>
        </w:tc>
      </w:tr>
      <w:tr w:rsidR="00887730" w:rsidRPr="00050194" w14:paraId="283FC471" w14:textId="77777777" w:rsidTr="20CAB12B">
        <w:trPr>
          <w:trHeight w:val="313"/>
        </w:trPr>
        <w:tc>
          <w:tcPr>
            <w:tcW w:w="657"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B934C13" w14:textId="77777777" w:rsidR="00887730" w:rsidRPr="0027313D" w:rsidRDefault="00887730" w:rsidP="00FC644F">
            <w:pPr>
              <w:widowControl w:val="0"/>
              <w:rPr>
                <w:szCs w:val="24"/>
              </w:rPr>
            </w:pPr>
            <w:r w:rsidRPr="0027313D">
              <w:rPr>
                <w:szCs w:val="24"/>
              </w:rPr>
              <w:t>2.</w:t>
            </w:r>
          </w:p>
        </w:tc>
        <w:tc>
          <w:tcPr>
            <w:tcW w:w="684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CDA26BB" w14:textId="77777777" w:rsidR="00887730" w:rsidRPr="00050194" w:rsidRDefault="00887730" w:rsidP="00FC644F">
            <w:pPr>
              <w:widowControl w:val="0"/>
              <w:jc w:val="both"/>
              <w:rPr>
                <w:szCs w:val="24"/>
              </w:rPr>
            </w:pPr>
            <w:r w:rsidRPr="00050194">
              <w:rPr>
                <w:szCs w:val="24"/>
              </w:rPr>
              <w:t>Stebėsenos rodiklio matavimo vienetai</w:t>
            </w:r>
          </w:p>
        </w:tc>
        <w:tc>
          <w:tcPr>
            <w:tcW w:w="763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80CA5C1" w14:textId="77777777" w:rsidR="00887730" w:rsidRPr="00050194" w:rsidRDefault="00887730" w:rsidP="00FC644F">
            <w:pPr>
              <w:widowControl w:val="0"/>
              <w:jc w:val="both"/>
              <w:rPr>
                <w:color w:val="808080"/>
                <w:szCs w:val="24"/>
              </w:rPr>
            </w:pPr>
            <w:r w:rsidRPr="00050194">
              <w:rPr>
                <w:szCs w:val="24"/>
              </w:rPr>
              <w:t>Vienetai</w:t>
            </w:r>
          </w:p>
        </w:tc>
      </w:tr>
      <w:tr w:rsidR="00887730" w:rsidRPr="00050194" w14:paraId="008C4653" w14:textId="77777777" w:rsidTr="20CAB12B">
        <w:trPr>
          <w:trHeight w:val="300"/>
        </w:trPr>
        <w:tc>
          <w:tcPr>
            <w:tcW w:w="657"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315FE909" w14:textId="77777777" w:rsidR="00887730" w:rsidRPr="0027313D" w:rsidRDefault="00887730" w:rsidP="00FC644F">
            <w:pPr>
              <w:widowControl w:val="0"/>
              <w:rPr>
                <w:szCs w:val="24"/>
              </w:rPr>
            </w:pPr>
            <w:r w:rsidRPr="0027313D">
              <w:rPr>
                <w:szCs w:val="24"/>
              </w:rPr>
              <w:t>3.</w:t>
            </w:r>
          </w:p>
        </w:tc>
        <w:tc>
          <w:tcPr>
            <w:tcW w:w="684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77BCAC5" w14:textId="77777777" w:rsidR="00887730" w:rsidRPr="00050194" w:rsidRDefault="00887730" w:rsidP="00FC644F">
            <w:pPr>
              <w:widowControl w:val="0"/>
              <w:jc w:val="both"/>
              <w:rPr>
                <w:szCs w:val="24"/>
              </w:rPr>
            </w:pPr>
            <w:r w:rsidRPr="00050194">
              <w:rPr>
                <w:szCs w:val="24"/>
              </w:rPr>
              <w:t>Stebėsenos rodiklio reikšmės kryptis</w:t>
            </w:r>
          </w:p>
        </w:tc>
        <w:tc>
          <w:tcPr>
            <w:tcW w:w="763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31ED2DC" w14:textId="77777777" w:rsidR="00887730" w:rsidRPr="00050194" w:rsidRDefault="00887730" w:rsidP="00FC644F">
            <w:pPr>
              <w:jc w:val="both"/>
              <w:rPr>
                <w:iCs/>
                <w:szCs w:val="24"/>
              </w:rPr>
            </w:pPr>
            <w:r w:rsidRPr="00050194">
              <w:rPr>
                <w:color w:val="000000" w:themeColor="text1"/>
                <w:szCs w:val="24"/>
              </w:rPr>
              <w:t>Didėjimas</w:t>
            </w:r>
          </w:p>
        </w:tc>
      </w:tr>
      <w:tr w:rsidR="00887730" w:rsidRPr="00050194" w14:paraId="4DA5D3E0" w14:textId="77777777" w:rsidTr="20CAB12B">
        <w:trPr>
          <w:trHeight w:val="300"/>
        </w:trPr>
        <w:tc>
          <w:tcPr>
            <w:tcW w:w="657"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0729022" w14:textId="77777777" w:rsidR="00887730" w:rsidRPr="0027313D" w:rsidRDefault="00887730" w:rsidP="00FC644F">
            <w:pPr>
              <w:widowControl w:val="0"/>
              <w:rPr>
                <w:szCs w:val="24"/>
              </w:rPr>
            </w:pPr>
            <w:r w:rsidRPr="0027313D">
              <w:rPr>
                <w:szCs w:val="24"/>
              </w:rPr>
              <w:t>4.</w:t>
            </w:r>
          </w:p>
        </w:tc>
        <w:tc>
          <w:tcPr>
            <w:tcW w:w="684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61021BF" w14:textId="77777777" w:rsidR="00887730" w:rsidRPr="00050194" w:rsidRDefault="00887730" w:rsidP="00FC644F">
            <w:pPr>
              <w:widowControl w:val="0"/>
              <w:jc w:val="both"/>
              <w:rPr>
                <w:szCs w:val="24"/>
              </w:rPr>
            </w:pPr>
            <w:r w:rsidRPr="00050194">
              <w:rPr>
                <w:szCs w:val="24"/>
              </w:rPr>
              <w:t>Stebėsenos rodiklio reikšmės tipas</w:t>
            </w:r>
          </w:p>
        </w:tc>
        <w:tc>
          <w:tcPr>
            <w:tcW w:w="763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3EB86FA" w14:textId="77777777" w:rsidR="00887730" w:rsidRPr="00050194" w:rsidRDefault="00887730" w:rsidP="00FC644F">
            <w:pPr>
              <w:jc w:val="both"/>
              <w:rPr>
                <w:iCs/>
                <w:szCs w:val="24"/>
              </w:rPr>
            </w:pPr>
            <w:r w:rsidRPr="00050194">
              <w:t>Skaitinis (išreiškiamas skaičiais)</w:t>
            </w:r>
          </w:p>
        </w:tc>
      </w:tr>
      <w:tr w:rsidR="00887730" w:rsidRPr="00050194" w14:paraId="073495B8" w14:textId="77777777" w:rsidTr="20CAB12B">
        <w:trPr>
          <w:trHeight w:val="300"/>
        </w:trPr>
        <w:tc>
          <w:tcPr>
            <w:tcW w:w="657"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6DBE14E9" w14:textId="77777777" w:rsidR="00887730" w:rsidRPr="0027313D" w:rsidRDefault="00887730" w:rsidP="00FC644F">
            <w:pPr>
              <w:widowControl w:val="0"/>
              <w:rPr>
                <w:szCs w:val="24"/>
              </w:rPr>
            </w:pPr>
            <w:r w:rsidRPr="0027313D">
              <w:rPr>
                <w:szCs w:val="24"/>
              </w:rPr>
              <w:t>5.</w:t>
            </w:r>
          </w:p>
        </w:tc>
        <w:tc>
          <w:tcPr>
            <w:tcW w:w="684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03514FF" w14:textId="77777777" w:rsidR="00887730" w:rsidRPr="00050194" w:rsidRDefault="00887730" w:rsidP="00FC644F">
            <w:pPr>
              <w:jc w:val="both"/>
              <w:rPr>
                <w:szCs w:val="24"/>
              </w:rPr>
            </w:pPr>
            <w:r w:rsidRPr="00050194">
              <w:rPr>
                <w:szCs w:val="24"/>
              </w:rPr>
              <w:t>Stebėsenos rodiklio tipas</w:t>
            </w:r>
          </w:p>
        </w:tc>
        <w:tc>
          <w:tcPr>
            <w:tcW w:w="763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F735945" w14:textId="77777777" w:rsidR="00887730" w:rsidRPr="00050194" w:rsidRDefault="00887730" w:rsidP="00FC644F">
            <w:pPr>
              <w:jc w:val="both"/>
              <w:rPr>
                <w:color w:val="808080"/>
                <w:szCs w:val="24"/>
              </w:rPr>
            </w:pPr>
            <w:r w:rsidRPr="00050194">
              <w:rPr>
                <w:szCs w:val="24"/>
              </w:rPr>
              <w:t>Produkto</w:t>
            </w:r>
          </w:p>
        </w:tc>
      </w:tr>
      <w:tr w:rsidR="00887730" w:rsidRPr="00050194" w14:paraId="408D20C8" w14:textId="77777777" w:rsidTr="20CAB12B">
        <w:trPr>
          <w:trHeight w:val="300"/>
        </w:trPr>
        <w:tc>
          <w:tcPr>
            <w:tcW w:w="657"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7606BD2" w14:textId="77777777" w:rsidR="00887730" w:rsidRPr="0027313D" w:rsidRDefault="00887730" w:rsidP="00FC644F">
            <w:pPr>
              <w:widowControl w:val="0"/>
              <w:rPr>
                <w:szCs w:val="24"/>
              </w:rPr>
            </w:pPr>
            <w:r w:rsidRPr="0027313D">
              <w:rPr>
                <w:szCs w:val="24"/>
              </w:rPr>
              <w:t>6.</w:t>
            </w:r>
          </w:p>
        </w:tc>
        <w:tc>
          <w:tcPr>
            <w:tcW w:w="684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914FEB4" w14:textId="77777777" w:rsidR="00887730" w:rsidRPr="00050194" w:rsidRDefault="00887730" w:rsidP="00FC644F">
            <w:pPr>
              <w:widowControl w:val="0"/>
              <w:jc w:val="both"/>
              <w:rPr>
                <w:szCs w:val="24"/>
              </w:rPr>
            </w:pPr>
            <w:r w:rsidRPr="00050194">
              <w:rPr>
                <w:szCs w:val="24"/>
              </w:rPr>
              <w:t>Stebėsenos rodiklio kodas</w:t>
            </w:r>
          </w:p>
        </w:tc>
        <w:tc>
          <w:tcPr>
            <w:tcW w:w="763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0F7D827" w14:textId="77777777" w:rsidR="00887730" w:rsidRPr="00050194" w:rsidRDefault="00887730" w:rsidP="00887730">
            <w:pPr>
              <w:jc w:val="both"/>
              <w:rPr>
                <w:szCs w:val="24"/>
              </w:rPr>
            </w:pPr>
            <w:r w:rsidRPr="00050194">
              <w:rPr>
                <w:szCs w:val="24"/>
              </w:rPr>
              <w:t>P-02-001-06-08-01-08</w:t>
            </w:r>
          </w:p>
          <w:p w14:paraId="12401C5F" w14:textId="509D658A" w:rsidR="00887730" w:rsidRPr="00050194" w:rsidRDefault="00887730" w:rsidP="00887730">
            <w:pPr>
              <w:jc w:val="both"/>
              <w:rPr>
                <w:color w:val="808080"/>
                <w:szCs w:val="24"/>
              </w:rPr>
            </w:pPr>
            <w:r w:rsidRPr="00050194">
              <w:rPr>
                <w:szCs w:val="24"/>
              </w:rPr>
              <w:t>P.N.2.4015</w:t>
            </w:r>
          </w:p>
        </w:tc>
      </w:tr>
      <w:tr w:rsidR="00887730" w:rsidRPr="00050194" w14:paraId="7820D65D" w14:textId="77777777" w:rsidTr="20CAB12B">
        <w:trPr>
          <w:trHeight w:val="300"/>
        </w:trPr>
        <w:tc>
          <w:tcPr>
            <w:tcW w:w="657"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12F824F" w14:textId="77777777" w:rsidR="00887730" w:rsidRPr="0027313D" w:rsidRDefault="00887730" w:rsidP="00FC644F">
            <w:pPr>
              <w:widowControl w:val="0"/>
              <w:rPr>
                <w:szCs w:val="24"/>
              </w:rPr>
            </w:pPr>
            <w:r w:rsidRPr="0027313D">
              <w:rPr>
                <w:szCs w:val="24"/>
              </w:rPr>
              <w:t>7.</w:t>
            </w:r>
          </w:p>
        </w:tc>
        <w:tc>
          <w:tcPr>
            <w:tcW w:w="684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6A6C886" w14:textId="77777777" w:rsidR="00887730" w:rsidRPr="00050194" w:rsidRDefault="00887730" w:rsidP="00FC644F">
            <w:pPr>
              <w:widowControl w:val="0"/>
              <w:jc w:val="both"/>
              <w:rPr>
                <w:szCs w:val="24"/>
              </w:rPr>
            </w:pPr>
            <w:r w:rsidRPr="00050194">
              <w:rPr>
                <w:color w:val="000000" w:themeColor="text1"/>
                <w:szCs w:val="24"/>
              </w:rPr>
              <w:t>Europos Komisijos suteiktas stebėsenos rodiklio kodas</w:t>
            </w:r>
          </w:p>
        </w:tc>
        <w:tc>
          <w:tcPr>
            <w:tcW w:w="763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7677C86" w14:textId="77777777" w:rsidR="00887730" w:rsidRPr="00050194" w:rsidRDefault="00887730" w:rsidP="00FC644F">
            <w:pPr>
              <w:widowControl w:val="0"/>
              <w:jc w:val="both"/>
              <w:rPr>
                <w:iCs/>
                <w:szCs w:val="24"/>
              </w:rPr>
            </w:pPr>
            <w:r w:rsidRPr="00050194">
              <w:rPr>
                <w:iCs/>
                <w:szCs w:val="24"/>
              </w:rPr>
              <w:t>Netaikoma</w:t>
            </w:r>
          </w:p>
        </w:tc>
      </w:tr>
      <w:tr w:rsidR="00887730" w:rsidRPr="00050194" w14:paraId="3C29A1AF" w14:textId="77777777" w:rsidTr="20CAB12B">
        <w:trPr>
          <w:trHeight w:val="300"/>
        </w:trPr>
        <w:tc>
          <w:tcPr>
            <w:tcW w:w="65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1ECCA064" w14:textId="77777777" w:rsidR="00887730" w:rsidRPr="0027313D" w:rsidRDefault="00887730" w:rsidP="00FC644F">
            <w:pPr>
              <w:widowControl w:val="0"/>
              <w:rPr>
                <w:szCs w:val="24"/>
                <w:highlight w:val="yellow"/>
              </w:rPr>
            </w:pPr>
            <w:r w:rsidRPr="0027313D">
              <w:rPr>
                <w:szCs w:val="24"/>
              </w:rPr>
              <w:t>8.</w:t>
            </w:r>
          </w:p>
        </w:tc>
        <w:tc>
          <w:tcPr>
            <w:tcW w:w="684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B31DC18" w14:textId="77777777" w:rsidR="00887730" w:rsidRPr="00050194" w:rsidRDefault="00887730" w:rsidP="00FC644F">
            <w:pPr>
              <w:widowControl w:val="0"/>
              <w:jc w:val="both"/>
              <w:rPr>
                <w:szCs w:val="24"/>
              </w:rPr>
            </w:pPr>
            <w:r w:rsidRPr="00050194">
              <w:rPr>
                <w:szCs w:val="24"/>
              </w:rPr>
              <w:t xml:space="preserve">Stebėsenos rodiklio paaiškinimas, </w:t>
            </w:r>
            <w:r w:rsidRPr="00050194">
              <w:rPr>
                <w:color w:val="000000" w:themeColor="text1"/>
                <w:szCs w:val="24"/>
              </w:rPr>
              <w:t>sąvokų apibrėžtys</w:t>
            </w:r>
          </w:p>
        </w:tc>
        <w:tc>
          <w:tcPr>
            <w:tcW w:w="763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0C99EFF" w14:textId="7CC11324" w:rsidR="00887730" w:rsidRPr="00050194" w:rsidRDefault="00887730" w:rsidP="00887730">
            <w:pPr>
              <w:widowControl w:val="0"/>
              <w:jc w:val="both"/>
            </w:pPr>
          </w:p>
          <w:p w14:paraId="0F318C0E" w14:textId="7DE7BFC8" w:rsidR="00887730" w:rsidRPr="00050194" w:rsidRDefault="334C79E9" w:rsidP="00887730">
            <w:pPr>
              <w:widowControl w:val="0"/>
              <w:jc w:val="both"/>
            </w:pPr>
            <w:r>
              <w:t>Ž</w:t>
            </w:r>
            <w:r w:rsidR="514AA7F0">
              <w:t xml:space="preserve">alioji infrastruktūra suprantama kaip </w:t>
            </w:r>
            <w:r w:rsidR="1ABF75BB">
              <w:t xml:space="preserve">urbanizuotose ir urbanizuojamose teritorijose </w:t>
            </w:r>
            <w:r w:rsidR="307B03FF">
              <w:t xml:space="preserve"> esantys</w:t>
            </w:r>
            <w:r w:rsidR="1ABF75BB">
              <w:t xml:space="preserve"> </w:t>
            </w:r>
            <w:r w:rsidR="514AA7F0">
              <w:t xml:space="preserve">gamtiniai, pusiau gamtiniai elementai, technologinės inžinerinės sistemos ir įrenginiai, kitos priemonės, kurių sandara ir funkcionavimas grindžiami natūraliai gamtoje vykstančiais procesais ir kurie atlieka ekologinio kompensavimo funkcijas, padeda reguliuoti vietovės mikroklimatą, vandens srautus, išsaugoti dirvožemį, mažinti dirvos eroziją, sudaro sąlygas palaikyti biologinę įvairovę ir ją gausinti, gerinti žmonių gyvenamosios aplinkos kokybę, plėtoti kitas </w:t>
            </w:r>
            <w:proofErr w:type="spellStart"/>
            <w:r w:rsidR="514AA7F0">
              <w:t>ekosistemines</w:t>
            </w:r>
            <w:proofErr w:type="spellEnd"/>
            <w:r w:rsidR="514AA7F0">
              <w:t xml:space="preserve"> paslaugas.</w:t>
            </w:r>
          </w:p>
          <w:p w14:paraId="54DFF54E" w14:textId="1809AA06" w:rsidR="00CF0CA2" w:rsidRPr="00050194" w:rsidRDefault="44ECD9D0" w:rsidP="06EDCA86">
            <w:pPr>
              <w:widowControl w:val="0"/>
              <w:jc w:val="both"/>
              <w:rPr>
                <w:highlight w:val="yellow"/>
              </w:rPr>
            </w:pPr>
            <w:r>
              <w:t>Gamtinių elementų gausinimas</w:t>
            </w:r>
            <w:r w:rsidR="5816E189">
              <w:t xml:space="preserve"> urbanizuotose </w:t>
            </w:r>
            <w:r w:rsidR="3AEEA6F2">
              <w:t xml:space="preserve">ir urbanizuojamose </w:t>
            </w:r>
            <w:r w:rsidR="5816E189">
              <w:t>teritorijose</w:t>
            </w:r>
            <w:r>
              <w:t xml:space="preserve"> suprantamas kaip </w:t>
            </w:r>
            <w:r w:rsidR="7B4A5545">
              <w:t xml:space="preserve">žaliosios infrastruktūros kūrimas, </w:t>
            </w:r>
            <w:r w:rsidR="1639FA12">
              <w:t xml:space="preserve">viešųjų erdvių bei kitų </w:t>
            </w:r>
            <w:r w:rsidR="4CCCD778">
              <w:t>teritorij</w:t>
            </w:r>
            <w:r w:rsidR="25E75918">
              <w:t>ų</w:t>
            </w:r>
            <w:r w:rsidR="28961019">
              <w:t>, pastatų ir statinių</w:t>
            </w:r>
            <w:r w:rsidR="4CCCD778">
              <w:t xml:space="preserve"> želdinimas, </w:t>
            </w:r>
            <w:r w:rsidR="34A78AB8">
              <w:t xml:space="preserve">želdinių </w:t>
            </w:r>
            <w:r w:rsidR="34A78AB8" w:rsidRPr="00C979AC">
              <w:t>biomasės didinimas</w:t>
            </w:r>
            <w:r w:rsidR="7E70DEA9" w:rsidRPr="00C979AC">
              <w:t>.</w:t>
            </w:r>
          </w:p>
          <w:p w14:paraId="09985D37" w14:textId="2732F9BC" w:rsidR="06EDCA86" w:rsidRDefault="06EDCA86" w:rsidP="06EDCA86">
            <w:pPr>
              <w:widowControl w:val="0"/>
              <w:jc w:val="both"/>
            </w:pPr>
          </w:p>
          <w:p w14:paraId="643B0F0A" w14:textId="456CEDE8" w:rsidR="00887730" w:rsidRPr="00050194" w:rsidRDefault="753B39F9" w:rsidP="00887730">
            <w:pPr>
              <w:widowControl w:val="0"/>
              <w:jc w:val="both"/>
            </w:pPr>
            <w:r>
              <w:t>G</w:t>
            </w:r>
            <w:r w:rsidR="4781F36A">
              <w:t>amtinio karkaso ekologinio potencialo stiprinimas</w:t>
            </w:r>
            <w:r w:rsidR="063AE988">
              <w:t xml:space="preserve"> </w:t>
            </w:r>
            <w:r w:rsidR="2633D928">
              <w:t xml:space="preserve">gyvenamosiose vietovėse </w:t>
            </w:r>
            <w:r w:rsidR="005B005B">
              <w:lastRenderedPageBreak/>
              <w:t xml:space="preserve">suprantamas kaip veikla, </w:t>
            </w:r>
            <w:r w:rsidR="005B40B5">
              <w:t xml:space="preserve">kuria užtikrinama kraštovaizdžio ekologinė pusiausvyra, palaikomas ir stiprinamas ekosistemų stabilumas, </w:t>
            </w:r>
            <w:proofErr w:type="spellStart"/>
            <w:r w:rsidR="005B40B5">
              <w:t>renatūralizacija</w:t>
            </w:r>
            <w:proofErr w:type="spellEnd"/>
            <w:r w:rsidR="005B40B5">
              <w:t xml:space="preserve">, vykdomas ekosistemų atkūrimas, palaikoma ir didinama kraštovaizdžio ir biologinė įvairovė (pagal </w:t>
            </w:r>
            <w:r w:rsidR="00410AD7">
              <w:t>a</w:t>
            </w:r>
            <w:r w:rsidR="005B40B5">
              <w:t xml:space="preserve">plinkos ministro </w:t>
            </w:r>
            <w:r w:rsidR="00EF1C77">
              <w:t xml:space="preserve">2007 m. vasario 14 d. </w:t>
            </w:r>
            <w:r w:rsidR="00553387">
              <w:t>į</w:t>
            </w:r>
            <w:r w:rsidR="00EF1C77">
              <w:t>sakym</w:t>
            </w:r>
            <w:r w:rsidR="00553387">
              <w:t>ą</w:t>
            </w:r>
            <w:r w:rsidR="00EF1C77">
              <w:t xml:space="preserve"> Nr. D1-96 </w:t>
            </w:r>
            <w:r w:rsidR="00553387">
              <w:t>“Dėl gamtinio k</w:t>
            </w:r>
            <w:r w:rsidR="009546A9">
              <w:t>a</w:t>
            </w:r>
            <w:r w:rsidR="00553387">
              <w:t>rkaso nuostatų patvirtinimo”</w:t>
            </w:r>
            <w:r w:rsidR="00CF0CA2">
              <w:t>)</w:t>
            </w:r>
          </w:p>
          <w:p w14:paraId="1369BB55" w14:textId="77777777" w:rsidR="00CF0CA2" w:rsidRPr="00050194" w:rsidRDefault="00CF0CA2" w:rsidP="00887730">
            <w:pPr>
              <w:widowControl w:val="0"/>
              <w:jc w:val="both"/>
            </w:pPr>
          </w:p>
          <w:p w14:paraId="0C38FD81" w14:textId="08FA13B5" w:rsidR="006F3927" w:rsidRDefault="006F3927" w:rsidP="000465EE">
            <w:pPr>
              <w:widowControl w:val="0"/>
              <w:jc w:val="both"/>
            </w:pPr>
            <w:r>
              <w:t xml:space="preserve">Konsultacijos suprantamos kaip </w:t>
            </w:r>
            <w:r w:rsidR="00EA3F79">
              <w:t xml:space="preserve">už veiklos vykdymą </w:t>
            </w:r>
            <w:r w:rsidR="00072938">
              <w:t>atsakingos instituc</w:t>
            </w:r>
            <w:r w:rsidR="009546A9">
              <w:t>i</w:t>
            </w:r>
            <w:r w:rsidR="00072938">
              <w:t xml:space="preserve">jos </w:t>
            </w:r>
            <w:r w:rsidR="00EA3F79">
              <w:t xml:space="preserve">raštu, </w:t>
            </w:r>
            <w:r w:rsidR="5C6944C8">
              <w:t>nuotolinio ryšio priemonėmis</w:t>
            </w:r>
            <w:r w:rsidR="44E02E50">
              <w:t xml:space="preserve"> ar gyvai</w:t>
            </w:r>
            <w:r w:rsidR="00EA3F79">
              <w:t xml:space="preserve"> </w:t>
            </w:r>
            <w:r w:rsidR="00FF61F4">
              <w:t>organizuotų susitikimų</w:t>
            </w:r>
            <w:r w:rsidR="004A78D0">
              <w:t xml:space="preserve"> ar</w:t>
            </w:r>
            <w:r w:rsidR="006056E9">
              <w:t xml:space="preserve"> </w:t>
            </w:r>
            <w:r w:rsidR="007E11C8">
              <w:t>renginių</w:t>
            </w:r>
            <w:r w:rsidR="006056E9">
              <w:t xml:space="preserve"> </w:t>
            </w:r>
            <w:r w:rsidR="00DE045F">
              <w:t xml:space="preserve">metu </w:t>
            </w:r>
            <w:r w:rsidR="00A6737F">
              <w:t>suteiktos specialios žinios</w:t>
            </w:r>
            <w:r w:rsidR="007D46CB">
              <w:t xml:space="preserve"> </w:t>
            </w:r>
            <w:r w:rsidR="000465EE" w:rsidRPr="00951149">
              <w:t>nekilnojamojo turto vystytojams</w:t>
            </w:r>
            <w:r w:rsidR="000465EE">
              <w:t>,</w:t>
            </w:r>
            <w:r w:rsidR="000465EE" w:rsidRPr="000465EE">
              <w:t xml:space="preserve"> </w:t>
            </w:r>
            <w:r w:rsidR="00F10888" w:rsidRPr="00F10888">
              <w:t>suinteresuotiems savivaldybių specialistams, planuotojams, projektuotojams, vykdytojams</w:t>
            </w:r>
            <w:r w:rsidR="00CF39DF">
              <w:t xml:space="preserve"> apie žaliosios infr</w:t>
            </w:r>
            <w:r w:rsidR="00291912">
              <w:t xml:space="preserve">astruktūros </w:t>
            </w:r>
            <w:r w:rsidR="00F8532F">
              <w:t xml:space="preserve">sprendimų </w:t>
            </w:r>
            <w:r w:rsidR="00CA76AC">
              <w:t>ir gamti</w:t>
            </w:r>
            <w:r w:rsidR="009546A9">
              <w:t>ni</w:t>
            </w:r>
            <w:r w:rsidR="00CA76AC">
              <w:t>o karkaso teritor</w:t>
            </w:r>
            <w:r w:rsidR="007D46CB">
              <w:t>i</w:t>
            </w:r>
            <w:r w:rsidR="00CA76AC">
              <w:t>jų ekologinio potencialo stiprinim</w:t>
            </w:r>
            <w:r w:rsidR="008D71CD">
              <w:t xml:space="preserve">ui skirtų priemonių </w:t>
            </w:r>
            <w:r w:rsidR="00F8532F">
              <w:t>praktinį</w:t>
            </w:r>
            <w:r w:rsidR="008D71CD">
              <w:t xml:space="preserve"> įgyvendinimą</w:t>
            </w:r>
            <w:r w:rsidR="007D46CB">
              <w:t xml:space="preserve"> konkreč</w:t>
            </w:r>
            <w:r w:rsidR="00A81F20">
              <w:t>i</w:t>
            </w:r>
            <w:r w:rsidR="49EAE88B">
              <w:t xml:space="preserve">ose gyvenamosiose vietovėse, </w:t>
            </w:r>
            <w:r w:rsidR="00141885">
              <w:t xml:space="preserve"> kvartal</w:t>
            </w:r>
            <w:r w:rsidR="0BDB4EF8">
              <w:t>uose</w:t>
            </w:r>
            <w:r w:rsidR="00141885">
              <w:t xml:space="preserve"> ar j</w:t>
            </w:r>
            <w:r w:rsidR="449E8359">
              <w:t>ų</w:t>
            </w:r>
            <w:r w:rsidR="00141885">
              <w:t xml:space="preserve"> daly</w:t>
            </w:r>
            <w:r w:rsidR="0331301D">
              <w:t>s</w:t>
            </w:r>
            <w:r w:rsidR="00141885">
              <w:t>e.</w:t>
            </w:r>
          </w:p>
          <w:p w14:paraId="02578043" w14:textId="77777777" w:rsidR="009546A9" w:rsidRPr="00050194" w:rsidRDefault="009546A9" w:rsidP="00887730">
            <w:pPr>
              <w:widowControl w:val="0"/>
              <w:jc w:val="both"/>
            </w:pPr>
          </w:p>
          <w:p w14:paraId="7BDF127F" w14:textId="6C4E4B7B" w:rsidR="00D50C33" w:rsidRDefault="27F75A91" w:rsidP="00887730">
            <w:pPr>
              <w:widowControl w:val="0"/>
              <w:jc w:val="both"/>
            </w:pPr>
            <w:r>
              <w:t>Teikiant konsultacijas suteikiam</w:t>
            </w:r>
            <w:r w:rsidR="5242E3C4">
              <w:t>a</w:t>
            </w:r>
            <w:r>
              <w:t xml:space="preserve"> pagalba </w:t>
            </w:r>
            <w:r w:rsidR="1B51D7E4">
              <w:t>žaliosios infrastruktūros</w:t>
            </w:r>
            <w:r w:rsidR="66A8B05A">
              <w:t xml:space="preserve"> planavimo, kūrimo, statybos, eksploatavimo</w:t>
            </w:r>
            <w:r w:rsidR="1E3B9D1D">
              <w:t>, gamtinių elementų gausinimo, gamtinio karkaso ekologinio stiprinimo</w:t>
            </w:r>
            <w:r w:rsidR="00A76165" w:rsidDel="1B51D7E4">
              <w:t xml:space="preserve"> </w:t>
            </w:r>
            <w:r w:rsidR="1B51D7E4">
              <w:t xml:space="preserve">klausimais. </w:t>
            </w:r>
            <w:r w:rsidR="01C09EDD">
              <w:t>Konsultuojama vertinant</w:t>
            </w:r>
            <w:r w:rsidR="1B51D7E4">
              <w:t xml:space="preserve"> vietos problematiką (pvz.: karščio salų susidarymą, liūčių užliejamų teritorijų pavojų ir pan.)</w:t>
            </w:r>
            <w:r w:rsidR="46D15838">
              <w:t xml:space="preserve"> teik</w:t>
            </w:r>
            <w:r w:rsidR="261A5003">
              <w:t>iamos</w:t>
            </w:r>
            <w:r w:rsidR="46D15838">
              <w:t xml:space="preserve"> rekomendacij</w:t>
            </w:r>
            <w:r w:rsidR="7293AE75">
              <w:t>o</w:t>
            </w:r>
            <w:r w:rsidR="46D15838">
              <w:t xml:space="preserve">s, </w:t>
            </w:r>
            <w:r w:rsidR="303E0334">
              <w:t xml:space="preserve">ieškoma </w:t>
            </w:r>
            <w:r w:rsidR="46D15838">
              <w:t>galim</w:t>
            </w:r>
            <w:r w:rsidR="1BE2776C">
              <w:t>ų</w:t>
            </w:r>
            <w:r w:rsidR="46D15838">
              <w:t xml:space="preserve"> sprendimų būd</w:t>
            </w:r>
            <w:r w:rsidR="0DE7B8AF">
              <w:t>ų</w:t>
            </w:r>
            <w:r w:rsidR="46D15838">
              <w:t xml:space="preserve"> situacijos gerinimui</w:t>
            </w:r>
            <w:r w:rsidR="00A76165" w:rsidDel="46D15838">
              <w:t>.</w:t>
            </w:r>
          </w:p>
          <w:p w14:paraId="0A0FB788" w14:textId="2D8614ED" w:rsidR="000269F6" w:rsidRPr="00050194" w:rsidRDefault="0A411D4C" w:rsidP="00887730">
            <w:pPr>
              <w:widowControl w:val="0"/>
              <w:jc w:val="both"/>
            </w:pPr>
            <w:r>
              <w:t xml:space="preserve">Teikiama pagalba </w:t>
            </w:r>
            <w:r w:rsidR="27F75A91">
              <w:t xml:space="preserve">identifikuojant </w:t>
            </w:r>
            <w:r w:rsidR="051C3C85">
              <w:t>teritorij</w:t>
            </w:r>
            <w:r w:rsidR="2AA1B94B">
              <w:t xml:space="preserve">ų kraštovaizdžio pobūdį, </w:t>
            </w:r>
            <w:r w:rsidR="6B50EB50">
              <w:t xml:space="preserve">esamas vertybes, </w:t>
            </w:r>
            <w:r w:rsidR="18509165">
              <w:t>aplinkos kokybės parametrus</w:t>
            </w:r>
            <w:r w:rsidR="21AB050C">
              <w:t xml:space="preserve">, </w:t>
            </w:r>
            <w:r w:rsidR="1BB1E0BB">
              <w:t xml:space="preserve">įvertinant </w:t>
            </w:r>
            <w:r w:rsidR="209B3AE9">
              <w:t xml:space="preserve">galimybes sustiprinti </w:t>
            </w:r>
            <w:r w:rsidR="7284D95B">
              <w:t>kraštovaizdžio</w:t>
            </w:r>
            <w:r w:rsidR="209B3AE9">
              <w:t xml:space="preserve"> </w:t>
            </w:r>
            <w:r w:rsidR="5B165218">
              <w:t>ekologinio kompensa</w:t>
            </w:r>
            <w:r w:rsidR="213D7ED4">
              <w:t>vimo</w:t>
            </w:r>
            <w:r w:rsidR="5B165218">
              <w:t xml:space="preserve"> </w:t>
            </w:r>
            <w:r w:rsidR="209B3AE9">
              <w:t>funkcijas</w:t>
            </w:r>
            <w:r w:rsidR="49EB449C">
              <w:t>, šio</w:t>
            </w:r>
            <w:r w:rsidR="1BB1E0BB">
              <w:t>s</w:t>
            </w:r>
            <w:r w:rsidR="49EB449C">
              <w:t xml:space="preserve"> analizės pagrindu </w:t>
            </w:r>
            <w:r w:rsidR="2B9EAEA2">
              <w:t xml:space="preserve">padedama </w:t>
            </w:r>
            <w:r w:rsidR="49EB449C">
              <w:t>išsk</w:t>
            </w:r>
            <w:r w:rsidR="2B9EAEA2">
              <w:t>irti</w:t>
            </w:r>
            <w:r w:rsidR="49EB449C">
              <w:t xml:space="preserve"> </w:t>
            </w:r>
            <w:r w:rsidR="27F75A91">
              <w:t>zonas</w:t>
            </w:r>
            <w:r w:rsidR="051C3C85">
              <w:t xml:space="preserve">, </w:t>
            </w:r>
            <w:r w:rsidR="42A52C59">
              <w:t>ku</w:t>
            </w:r>
            <w:r w:rsidR="6000C053">
              <w:t xml:space="preserve">riose tikslinga rengti žalinimo planus </w:t>
            </w:r>
            <w:r w:rsidR="0715480A">
              <w:t>ir</w:t>
            </w:r>
            <w:r w:rsidR="189814BC">
              <w:t xml:space="preserve"> įgyvendinti</w:t>
            </w:r>
            <w:r w:rsidR="7F7EDE75">
              <w:t xml:space="preserve"> žaliosios infrastruktūros ir (ar) gamtinio karkaso ekologinio potencialo </w:t>
            </w:r>
            <w:r w:rsidR="410DBAED">
              <w:t xml:space="preserve">stiprinimui </w:t>
            </w:r>
            <w:r w:rsidR="4FF32AC7">
              <w:t>reikali</w:t>
            </w:r>
            <w:r w:rsidR="0DDF31F0">
              <w:t>ngas pr</w:t>
            </w:r>
            <w:r w:rsidR="770FA0A3">
              <w:t>ie</w:t>
            </w:r>
            <w:r w:rsidR="0DDF31F0">
              <w:t>mones</w:t>
            </w:r>
            <w:r w:rsidR="44111EB9">
              <w:t xml:space="preserve">; </w:t>
            </w:r>
            <w:r w:rsidR="6F632AA8">
              <w:t>suteik</w:t>
            </w:r>
            <w:r w:rsidR="53204634">
              <w:t>iama</w:t>
            </w:r>
            <w:r w:rsidR="6F632AA8">
              <w:t xml:space="preserve"> žinių ir praktinių pavyzdžių apie galimas </w:t>
            </w:r>
            <w:r w:rsidR="1605A142">
              <w:t xml:space="preserve">konkrečių </w:t>
            </w:r>
            <w:r w:rsidR="6F632AA8">
              <w:t>teritor</w:t>
            </w:r>
            <w:r w:rsidR="1605A142">
              <w:t>i</w:t>
            </w:r>
            <w:r w:rsidR="6F632AA8">
              <w:t>jų pertvarkas, kad jos efektyviau teiktų</w:t>
            </w:r>
            <w:r w:rsidR="03DB1C6A">
              <w:t xml:space="preserve"> ekologinio kompensavimo funkcijas</w:t>
            </w:r>
            <w:r w:rsidR="1605A142">
              <w:t xml:space="preserve"> ir kitas ekosistem</w:t>
            </w:r>
            <w:r w:rsidR="69278696">
              <w:t>ų</w:t>
            </w:r>
            <w:r w:rsidR="1605A142">
              <w:t xml:space="preserve"> paslaugas</w:t>
            </w:r>
            <w:r w:rsidR="1BB1E0BB">
              <w:t>.</w:t>
            </w:r>
            <w:r w:rsidR="1605A142">
              <w:t xml:space="preserve"> </w:t>
            </w:r>
          </w:p>
          <w:p w14:paraId="32D54E4D" w14:textId="17B194E3" w:rsidR="00887730" w:rsidRPr="00050194" w:rsidRDefault="00887730" w:rsidP="00FC644F">
            <w:pPr>
              <w:widowControl w:val="0"/>
              <w:jc w:val="both"/>
              <w:rPr>
                <w:iCs/>
                <w:szCs w:val="24"/>
              </w:rPr>
            </w:pPr>
          </w:p>
        </w:tc>
      </w:tr>
      <w:tr w:rsidR="00887730" w:rsidRPr="00050194" w14:paraId="53D8CCB1" w14:textId="77777777" w:rsidTr="20CAB12B">
        <w:trPr>
          <w:trHeight w:val="300"/>
        </w:trPr>
        <w:tc>
          <w:tcPr>
            <w:tcW w:w="65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242C9BE1" w14:textId="77777777" w:rsidR="00887730" w:rsidRPr="00C979AC" w:rsidRDefault="00887730" w:rsidP="00FC644F">
            <w:pPr>
              <w:widowControl w:val="0"/>
              <w:rPr>
                <w:szCs w:val="24"/>
              </w:rPr>
            </w:pPr>
            <w:r w:rsidRPr="00C979AC">
              <w:rPr>
                <w:szCs w:val="24"/>
              </w:rPr>
              <w:lastRenderedPageBreak/>
              <w:t>9.</w:t>
            </w:r>
          </w:p>
        </w:tc>
        <w:tc>
          <w:tcPr>
            <w:tcW w:w="684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E64D064" w14:textId="77777777" w:rsidR="00887730" w:rsidRPr="00050194" w:rsidRDefault="00887730" w:rsidP="00FC644F">
            <w:pPr>
              <w:widowControl w:val="0"/>
              <w:jc w:val="both"/>
              <w:rPr>
                <w:szCs w:val="24"/>
              </w:rPr>
            </w:pPr>
            <w:r w:rsidRPr="00050194">
              <w:rPr>
                <w:color w:val="000000" w:themeColor="text1"/>
                <w:szCs w:val="24"/>
              </w:rPr>
              <w:t>Stebėsenos rodiklio reikšmės apskaičiavimo tipas</w:t>
            </w:r>
          </w:p>
        </w:tc>
        <w:tc>
          <w:tcPr>
            <w:tcW w:w="763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C9B7B5F" w14:textId="3ED75638" w:rsidR="00887730" w:rsidRPr="00050194" w:rsidRDefault="0058593D" w:rsidP="00FC644F">
            <w:pPr>
              <w:jc w:val="both"/>
            </w:pPr>
            <w:r w:rsidRPr="00050194">
              <w:rPr>
                <w:bCs/>
                <w:szCs w:val="24"/>
              </w:rPr>
              <w:t xml:space="preserve">Įvedamasis </w:t>
            </w:r>
            <w:r w:rsidR="00887730" w:rsidRPr="00050194">
              <w:rPr>
                <w:bCs/>
                <w:szCs w:val="24"/>
              </w:rPr>
              <w:t xml:space="preserve">stebėsenos rodiklis </w:t>
            </w:r>
          </w:p>
        </w:tc>
      </w:tr>
      <w:tr w:rsidR="00887730" w:rsidRPr="00050194" w14:paraId="764AC927" w14:textId="77777777" w:rsidTr="20CAB12B">
        <w:trPr>
          <w:trHeight w:val="300"/>
        </w:trPr>
        <w:tc>
          <w:tcPr>
            <w:tcW w:w="65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3F3192B2" w14:textId="77777777" w:rsidR="00887730" w:rsidRPr="00C979AC" w:rsidRDefault="00887730" w:rsidP="00FC644F">
            <w:pPr>
              <w:widowControl w:val="0"/>
              <w:rPr>
                <w:szCs w:val="24"/>
              </w:rPr>
            </w:pPr>
            <w:r w:rsidRPr="00C979AC">
              <w:rPr>
                <w:szCs w:val="24"/>
              </w:rPr>
              <w:t>10.</w:t>
            </w:r>
          </w:p>
        </w:tc>
        <w:tc>
          <w:tcPr>
            <w:tcW w:w="684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BD57BD2" w14:textId="77777777" w:rsidR="00887730" w:rsidRPr="00050194" w:rsidRDefault="00887730" w:rsidP="00FC644F">
            <w:pPr>
              <w:widowControl w:val="0"/>
              <w:jc w:val="both"/>
              <w:rPr>
                <w:szCs w:val="24"/>
              </w:rPr>
            </w:pPr>
            <w:r w:rsidRPr="00050194">
              <w:rPr>
                <w:szCs w:val="24"/>
              </w:rPr>
              <w:t xml:space="preserve">Stebėsenos rodiklio </w:t>
            </w:r>
            <w:r w:rsidRPr="00050194">
              <w:rPr>
                <w:color w:val="000000" w:themeColor="text1"/>
                <w:szCs w:val="24"/>
              </w:rPr>
              <w:t xml:space="preserve">reikšmės </w:t>
            </w:r>
            <w:r w:rsidRPr="00050194">
              <w:rPr>
                <w:szCs w:val="24"/>
              </w:rPr>
              <w:t>apskaičiavimo metodas</w:t>
            </w:r>
          </w:p>
        </w:tc>
        <w:tc>
          <w:tcPr>
            <w:tcW w:w="763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7FC1A3A" w14:textId="2B806B5C" w:rsidR="00887730" w:rsidRPr="004E56E4" w:rsidRDefault="00887730" w:rsidP="00076BAA">
            <w:pPr>
              <w:jc w:val="both"/>
            </w:pPr>
            <w:r>
              <w:t>Stebėsenos rodiklis apskaičiuojamas sumuojant</w:t>
            </w:r>
            <w:r w:rsidR="00076BAA">
              <w:t xml:space="preserve"> </w:t>
            </w:r>
            <w:r w:rsidR="00AB7BD7">
              <w:t xml:space="preserve">raštu, </w:t>
            </w:r>
            <w:r w:rsidR="4764AE87">
              <w:t xml:space="preserve">nuotolinio ryšio priemonėmis ar gyvai organizuotų </w:t>
            </w:r>
            <w:r w:rsidR="00AB7BD7">
              <w:t xml:space="preserve">susitikimų ar renginių metu </w:t>
            </w:r>
            <w:r w:rsidR="00076BAA">
              <w:t xml:space="preserve"> </w:t>
            </w:r>
            <w:r w:rsidR="002D583A">
              <w:t xml:space="preserve">suteiktas konsultacijas </w:t>
            </w:r>
            <w:r w:rsidR="005673A4">
              <w:t>savivaldybėms, planuotojam</w:t>
            </w:r>
            <w:r w:rsidR="00767BE4">
              <w:t>s, projektuotojams</w:t>
            </w:r>
            <w:r w:rsidR="00067E3F">
              <w:t xml:space="preserve"> </w:t>
            </w:r>
            <w:r w:rsidR="00076BAA">
              <w:t xml:space="preserve">apie žaliosios </w:t>
            </w:r>
            <w:r w:rsidR="00076BAA">
              <w:lastRenderedPageBreak/>
              <w:t>infrastruktūros kūrimo ir gamtinio karkaso ekologinio potencialo stiprinimo galimybes</w:t>
            </w:r>
            <w:r w:rsidR="00F10888">
              <w:t>.</w:t>
            </w:r>
            <w:r w:rsidR="00076BAA">
              <w:t xml:space="preserve"> </w:t>
            </w:r>
          </w:p>
          <w:p w14:paraId="794889DA" w14:textId="7CAB2B3D" w:rsidR="7A3C955F" w:rsidRDefault="7A3C955F" w:rsidP="7A3C955F">
            <w:pPr>
              <w:jc w:val="both"/>
            </w:pPr>
          </w:p>
          <w:p w14:paraId="502267DE" w14:textId="3E6EBD54" w:rsidR="00887730" w:rsidRPr="00580EFA" w:rsidRDefault="42C6089C" w:rsidP="00617D48">
            <w:pPr>
              <w:jc w:val="both"/>
            </w:pPr>
            <w:r w:rsidRPr="00C979AC">
              <w:t>Į apskaitą įtraukiamos toks konsultacijos, dėl kurių prašymai ar paklausimai</w:t>
            </w:r>
            <w:r w:rsidR="69C743CB" w:rsidRPr="00C979AC">
              <w:t xml:space="preserve"> pateikiami raštu</w:t>
            </w:r>
            <w:r w:rsidR="602B76B2" w:rsidRPr="00C979AC">
              <w:t xml:space="preserve"> su nurodytais aktualiais klausimais ar temomis. </w:t>
            </w:r>
          </w:p>
          <w:p w14:paraId="11665407" w14:textId="5CD81ECF" w:rsidR="00887730" w:rsidRPr="00C979AC" w:rsidRDefault="00887730" w:rsidP="4DF10366">
            <w:pPr>
              <w:jc w:val="both"/>
            </w:pPr>
          </w:p>
          <w:p w14:paraId="677E608C" w14:textId="467D976C" w:rsidR="00887730" w:rsidRPr="00580EFA" w:rsidRDefault="3BACFA8A" w:rsidP="00617D48">
            <w:pPr>
              <w:jc w:val="both"/>
            </w:pPr>
            <w:r w:rsidRPr="00C979AC">
              <w:t xml:space="preserve">Projekto vykdytojas gautus prašymus ar paklausimus dėl konsultacijos suteikimo </w:t>
            </w:r>
            <w:r w:rsidR="6F089DB6" w:rsidRPr="00C979AC">
              <w:t>suveda į sąrašą nurodydamas konsultacijos temą, konsultacijos suteikimo</w:t>
            </w:r>
            <w:r w:rsidR="772A5EC7" w:rsidRPr="00C979AC">
              <w:t xml:space="preserve"> būdą,</w:t>
            </w:r>
            <w:r w:rsidR="6F089DB6" w:rsidRPr="00C979AC">
              <w:t xml:space="preserve"> datą</w:t>
            </w:r>
            <w:r w:rsidR="1B2192C8" w:rsidRPr="00C979AC">
              <w:t xml:space="preserve">. </w:t>
            </w:r>
          </w:p>
        </w:tc>
      </w:tr>
      <w:tr w:rsidR="00887730" w:rsidRPr="00050194" w14:paraId="38B0DF43" w14:textId="77777777" w:rsidTr="20CAB12B">
        <w:trPr>
          <w:trHeight w:val="300"/>
        </w:trPr>
        <w:tc>
          <w:tcPr>
            <w:tcW w:w="65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2E13C565" w14:textId="77777777" w:rsidR="00887730" w:rsidRPr="00C979AC" w:rsidRDefault="00887730" w:rsidP="00FC644F">
            <w:pPr>
              <w:widowControl w:val="0"/>
              <w:rPr>
                <w:szCs w:val="24"/>
              </w:rPr>
            </w:pPr>
            <w:r w:rsidRPr="00C979AC">
              <w:rPr>
                <w:szCs w:val="24"/>
              </w:rPr>
              <w:lastRenderedPageBreak/>
              <w:t>11.</w:t>
            </w:r>
          </w:p>
        </w:tc>
        <w:tc>
          <w:tcPr>
            <w:tcW w:w="684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78880A5" w14:textId="77777777" w:rsidR="00887730" w:rsidRPr="00050194" w:rsidRDefault="00887730" w:rsidP="00FC644F">
            <w:pPr>
              <w:widowControl w:val="0"/>
              <w:jc w:val="both"/>
              <w:rPr>
                <w:szCs w:val="24"/>
              </w:rPr>
            </w:pPr>
            <w:r w:rsidRPr="00050194">
              <w:rPr>
                <w:szCs w:val="24"/>
              </w:rPr>
              <w:t>Stebėsenos rodiklio duomenų šaltiniai</w:t>
            </w:r>
          </w:p>
        </w:tc>
        <w:tc>
          <w:tcPr>
            <w:tcW w:w="763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69518C5" w14:textId="6E9CBDEC" w:rsidR="00F10888" w:rsidRPr="00951149" w:rsidRDefault="00F10888" w:rsidP="00F10888">
            <w:pPr>
              <w:jc w:val="both"/>
              <w:rPr>
                <w:szCs w:val="24"/>
              </w:rPr>
            </w:pPr>
            <w:r w:rsidRPr="00951149">
              <w:rPr>
                <w:szCs w:val="24"/>
              </w:rPr>
              <w:t>Pirminis duomenų šaltinis</w:t>
            </w:r>
            <w:r w:rsidRPr="00137051">
              <w:rPr>
                <w:szCs w:val="24"/>
              </w:rPr>
              <w:t>: suteiktų konsultacijų sąrašas</w:t>
            </w:r>
            <w:r w:rsidR="00951149" w:rsidRPr="00137051">
              <w:rPr>
                <w:szCs w:val="24"/>
              </w:rPr>
              <w:t xml:space="preserve"> pagal gautus prašymus ar paklausimus</w:t>
            </w:r>
            <w:r w:rsidRPr="00137051">
              <w:rPr>
                <w:szCs w:val="24"/>
              </w:rPr>
              <w:t>.</w:t>
            </w:r>
          </w:p>
          <w:p w14:paraId="74B8FFE9" w14:textId="3E9E4DBD" w:rsidR="00F10888" w:rsidRDefault="00F10888" w:rsidP="00F10888">
            <w:pPr>
              <w:jc w:val="both"/>
              <w:rPr>
                <w:szCs w:val="24"/>
                <w:lang w:val="pt-BR"/>
              </w:rPr>
            </w:pPr>
            <w:r w:rsidRPr="00F10888">
              <w:rPr>
                <w:szCs w:val="24"/>
                <w:lang w:val="pt-BR"/>
              </w:rPr>
              <w:t xml:space="preserve">Antrinis duomenų šaltinis: </w:t>
            </w:r>
            <w:r w:rsidR="00137051">
              <w:t>p</w:t>
            </w:r>
            <w:r w:rsidR="00137051" w:rsidRPr="00DC372F">
              <w:t>rojektų įgyvendinimo ataskaitos</w:t>
            </w:r>
            <w:r w:rsidR="00137051">
              <w:t>,</w:t>
            </w:r>
            <w:r w:rsidR="00137051">
              <w:rPr>
                <w:color w:val="000000"/>
                <w:szCs w:val="24"/>
                <w:lang w:val="pt-BR"/>
              </w:rPr>
              <w:t xml:space="preserve"> </w:t>
            </w:r>
            <w:r w:rsidRPr="00F10888">
              <w:rPr>
                <w:szCs w:val="24"/>
                <w:lang w:val="pt-BR"/>
              </w:rPr>
              <w:t>galutinė projekto veiklos ataskaita.</w:t>
            </w:r>
          </w:p>
          <w:p w14:paraId="3A3C5C62" w14:textId="77777777" w:rsidR="00887730" w:rsidRPr="00050194" w:rsidRDefault="00887730" w:rsidP="00FC644F">
            <w:pPr>
              <w:jc w:val="both"/>
              <w:rPr>
                <w:szCs w:val="24"/>
              </w:rPr>
            </w:pPr>
          </w:p>
        </w:tc>
      </w:tr>
      <w:tr w:rsidR="000465EE" w:rsidRPr="00050194" w14:paraId="3F89F2D7" w14:textId="77777777" w:rsidTr="20CAB12B">
        <w:trPr>
          <w:trHeight w:val="300"/>
        </w:trPr>
        <w:tc>
          <w:tcPr>
            <w:tcW w:w="65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7471E800" w14:textId="77777777" w:rsidR="000465EE" w:rsidRPr="00C979AC" w:rsidRDefault="000465EE" w:rsidP="000465EE">
            <w:pPr>
              <w:widowControl w:val="0"/>
              <w:rPr>
                <w:szCs w:val="24"/>
              </w:rPr>
            </w:pPr>
            <w:r w:rsidRPr="00C979AC">
              <w:rPr>
                <w:szCs w:val="24"/>
              </w:rPr>
              <w:t>12.</w:t>
            </w:r>
          </w:p>
        </w:tc>
        <w:tc>
          <w:tcPr>
            <w:tcW w:w="684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0DE3FF6" w14:textId="77777777" w:rsidR="000465EE" w:rsidRPr="00951149" w:rsidRDefault="000465EE" w:rsidP="000465EE">
            <w:pPr>
              <w:widowControl w:val="0"/>
              <w:jc w:val="both"/>
              <w:rPr>
                <w:szCs w:val="24"/>
              </w:rPr>
            </w:pPr>
            <w:r w:rsidRPr="00951149">
              <w:rPr>
                <w:szCs w:val="24"/>
              </w:rPr>
              <w:t>Stebėsenos rodiklio reikšmės skaičiavimo periodiškumas</w:t>
            </w:r>
          </w:p>
        </w:tc>
        <w:tc>
          <w:tcPr>
            <w:tcW w:w="763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48A2C11" w14:textId="42498172" w:rsidR="000465EE" w:rsidRPr="00951149" w:rsidRDefault="000465EE" w:rsidP="00951149">
            <w:pPr>
              <w:jc w:val="both"/>
              <w:rPr>
                <w:szCs w:val="24"/>
              </w:rPr>
            </w:pPr>
            <w:r w:rsidRPr="00951149">
              <w:rPr>
                <w:szCs w:val="24"/>
              </w:rPr>
              <w:t>Projekto veiklų įgyvendinimo pabaigoje.</w:t>
            </w:r>
          </w:p>
          <w:p w14:paraId="09453835" w14:textId="72426B25" w:rsidR="000465EE" w:rsidRPr="00951149" w:rsidRDefault="000465EE" w:rsidP="000465EE">
            <w:pPr>
              <w:widowControl w:val="0"/>
              <w:jc w:val="both"/>
              <w:rPr>
                <w:color w:val="000000" w:themeColor="text1"/>
                <w:shd w:val="clear" w:color="auto" w:fill="E6E6E6"/>
              </w:rPr>
            </w:pPr>
          </w:p>
        </w:tc>
      </w:tr>
      <w:tr w:rsidR="000465EE" w:rsidRPr="00050194" w14:paraId="41AA73F9" w14:textId="77777777" w:rsidTr="20CAB12B">
        <w:trPr>
          <w:trHeight w:val="300"/>
        </w:trPr>
        <w:tc>
          <w:tcPr>
            <w:tcW w:w="65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2A35F4AE" w14:textId="77777777" w:rsidR="000465EE" w:rsidRPr="00C979AC" w:rsidRDefault="000465EE" w:rsidP="000465EE">
            <w:pPr>
              <w:widowControl w:val="0"/>
              <w:rPr>
                <w:szCs w:val="24"/>
              </w:rPr>
            </w:pPr>
            <w:r w:rsidRPr="00C979AC">
              <w:rPr>
                <w:szCs w:val="24"/>
              </w:rPr>
              <w:t>13.</w:t>
            </w:r>
          </w:p>
        </w:tc>
        <w:tc>
          <w:tcPr>
            <w:tcW w:w="684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2F87121" w14:textId="77777777" w:rsidR="000465EE" w:rsidRPr="00050194" w:rsidRDefault="000465EE" w:rsidP="000465EE">
            <w:pPr>
              <w:widowControl w:val="0"/>
              <w:jc w:val="both"/>
              <w:rPr>
                <w:szCs w:val="24"/>
              </w:rPr>
            </w:pPr>
            <w:r w:rsidRPr="00050194">
              <w:rPr>
                <w:szCs w:val="24"/>
              </w:rPr>
              <w:t>Stebėsenos rodiklio pasiekimo momentas</w:t>
            </w:r>
          </w:p>
        </w:tc>
        <w:tc>
          <w:tcPr>
            <w:tcW w:w="763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818921E" w14:textId="01701687" w:rsidR="000465EE" w:rsidRPr="00050194" w:rsidRDefault="000465EE" w:rsidP="000465EE">
            <w:pPr>
              <w:pStyle w:val="NoSpacing"/>
              <w:spacing w:before="0" w:beforeAutospacing="0" w:after="0" w:afterAutospacing="0"/>
              <w:jc w:val="both"/>
              <w:rPr>
                <w:color w:val="000000" w:themeColor="text1"/>
                <w:lang w:eastAsia="en-US"/>
              </w:rPr>
            </w:pPr>
            <w:r w:rsidRPr="06EDCA86">
              <w:rPr>
                <w:lang w:eastAsia="en-US"/>
              </w:rPr>
              <w:t>Stebėsenos rodiklis laikomas pasiektu, kai projekto veiklų įgyvendinimo pabaigoje susumavus projektų lygiu pateiktas rodiklių reikšmes pasiekiama rodiklio reikšmė.</w:t>
            </w:r>
          </w:p>
        </w:tc>
      </w:tr>
      <w:tr w:rsidR="000465EE" w:rsidRPr="00050194" w14:paraId="533E601D" w14:textId="77777777" w:rsidTr="20CAB12B">
        <w:trPr>
          <w:trHeight w:val="989"/>
        </w:trPr>
        <w:tc>
          <w:tcPr>
            <w:tcW w:w="65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432FE096" w14:textId="77777777" w:rsidR="000465EE" w:rsidRPr="00C979AC" w:rsidRDefault="000465EE" w:rsidP="000465EE">
            <w:pPr>
              <w:widowControl w:val="0"/>
              <w:rPr>
                <w:szCs w:val="24"/>
              </w:rPr>
            </w:pPr>
            <w:r w:rsidRPr="00C979AC">
              <w:rPr>
                <w:szCs w:val="24"/>
              </w:rPr>
              <w:t>14.</w:t>
            </w:r>
          </w:p>
        </w:tc>
        <w:tc>
          <w:tcPr>
            <w:tcW w:w="684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EC7BF20" w14:textId="77777777" w:rsidR="000465EE" w:rsidRPr="00050194" w:rsidRDefault="000465EE" w:rsidP="000465EE">
            <w:pPr>
              <w:widowControl w:val="0"/>
              <w:jc w:val="both"/>
              <w:rPr>
                <w:szCs w:val="24"/>
              </w:rPr>
            </w:pPr>
            <w:r w:rsidRPr="00050194">
              <w:rPr>
                <w:szCs w:val="24"/>
              </w:rPr>
              <w:t>Už stebėsenos rodiklį atsakinga įstaiga</w:t>
            </w:r>
          </w:p>
        </w:tc>
        <w:tc>
          <w:tcPr>
            <w:tcW w:w="763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FBDFED" w14:textId="77777777" w:rsidR="000465EE" w:rsidRPr="00050194" w:rsidRDefault="000465EE" w:rsidP="000465EE">
            <w:pPr>
              <w:jc w:val="both"/>
              <w:rPr>
                <w:szCs w:val="24"/>
              </w:rPr>
            </w:pPr>
            <w:r w:rsidRPr="00050194">
              <w:rPr>
                <w:szCs w:val="24"/>
              </w:rPr>
              <w:t>Už duomenų apie faktiškai pasiektas stebėsenos rodiklio reikšmes projekto lygiu pateikimą atsakingi projektų vykdytojai.</w:t>
            </w:r>
          </w:p>
          <w:p w14:paraId="0288C01A" w14:textId="77777777" w:rsidR="000465EE" w:rsidRPr="00050194" w:rsidRDefault="000465EE" w:rsidP="000465EE">
            <w:pPr>
              <w:widowControl w:val="0"/>
              <w:jc w:val="both"/>
              <w:rPr>
                <w:rFonts w:eastAsia="Calibri"/>
                <w:bCs/>
                <w:szCs w:val="24"/>
                <w:lang w:eastAsia="lt-LT"/>
              </w:rPr>
            </w:pPr>
            <w:r w:rsidRPr="00050194">
              <w:rPr>
                <w:szCs w:val="24"/>
              </w:rPr>
              <w:t>Stebėsenos rodiklio aprašymo kortelę parengė Lietuvos Respublikos aplinkos ministerija.</w:t>
            </w:r>
          </w:p>
        </w:tc>
      </w:tr>
      <w:tr w:rsidR="000465EE" w:rsidRPr="00050194" w14:paraId="526FCC67" w14:textId="77777777" w:rsidTr="20CAB12B">
        <w:trPr>
          <w:trHeight w:val="300"/>
        </w:trPr>
        <w:tc>
          <w:tcPr>
            <w:tcW w:w="65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1AFA1AFF" w14:textId="77777777" w:rsidR="000465EE" w:rsidRPr="00C979AC" w:rsidRDefault="000465EE" w:rsidP="000465EE">
            <w:pPr>
              <w:widowControl w:val="0"/>
              <w:rPr>
                <w:szCs w:val="24"/>
              </w:rPr>
            </w:pPr>
            <w:r w:rsidRPr="00C979AC">
              <w:rPr>
                <w:szCs w:val="24"/>
              </w:rPr>
              <w:t>15.</w:t>
            </w:r>
          </w:p>
        </w:tc>
        <w:tc>
          <w:tcPr>
            <w:tcW w:w="684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7EA66AE" w14:textId="77777777" w:rsidR="000465EE" w:rsidRPr="00050194" w:rsidRDefault="000465EE" w:rsidP="000465EE">
            <w:pPr>
              <w:widowControl w:val="0"/>
              <w:jc w:val="both"/>
              <w:rPr>
                <w:szCs w:val="24"/>
              </w:rPr>
            </w:pPr>
            <w:r w:rsidRPr="00050194">
              <w:rPr>
                <w:szCs w:val="24"/>
              </w:rPr>
              <w:t>Įstaigos padalinys ir kontaktinis telefono numeris</w:t>
            </w:r>
          </w:p>
        </w:tc>
        <w:tc>
          <w:tcPr>
            <w:tcW w:w="763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671E3F9" w14:textId="77777777" w:rsidR="000465EE" w:rsidRPr="00050194" w:rsidRDefault="000465EE" w:rsidP="000465EE">
            <w:pPr>
              <w:widowControl w:val="0"/>
              <w:jc w:val="both"/>
              <w:rPr>
                <w:szCs w:val="24"/>
              </w:rPr>
            </w:pPr>
            <w:r w:rsidRPr="00050194">
              <w:rPr>
                <w:szCs w:val="24"/>
              </w:rPr>
              <w:t>Strateginio valdymo ir investicijų departamento</w:t>
            </w:r>
          </w:p>
          <w:p w14:paraId="1A439B3B" w14:textId="77777777" w:rsidR="000465EE" w:rsidRPr="00050194" w:rsidRDefault="000465EE" w:rsidP="000465EE">
            <w:pPr>
              <w:widowControl w:val="0"/>
              <w:jc w:val="both"/>
              <w:rPr>
                <w:szCs w:val="24"/>
              </w:rPr>
            </w:pPr>
            <w:r w:rsidRPr="00050194">
              <w:rPr>
                <w:szCs w:val="24"/>
              </w:rPr>
              <w:t xml:space="preserve">ES investicinių priemonių įgyvendinimo skyrius. </w:t>
            </w:r>
          </w:p>
          <w:p w14:paraId="2EA6DCC2" w14:textId="77777777" w:rsidR="000465EE" w:rsidRPr="00050194" w:rsidRDefault="000465EE" w:rsidP="000465EE">
            <w:pPr>
              <w:widowControl w:val="0"/>
              <w:jc w:val="both"/>
              <w:rPr>
                <w:szCs w:val="24"/>
              </w:rPr>
            </w:pPr>
            <w:r w:rsidRPr="00050194">
              <w:rPr>
                <w:szCs w:val="24"/>
              </w:rPr>
              <w:t>Tel. +370 620 31 405</w:t>
            </w:r>
          </w:p>
        </w:tc>
      </w:tr>
      <w:tr w:rsidR="000465EE" w:rsidRPr="00050194" w14:paraId="1A66BC29" w14:textId="77777777" w:rsidTr="20CAB12B">
        <w:trPr>
          <w:trHeight w:val="300"/>
        </w:trPr>
        <w:tc>
          <w:tcPr>
            <w:tcW w:w="65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260161AA" w14:textId="77777777" w:rsidR="000465EE" w:rsidRPr="00C979AC" w:rsidRDefault="000465EE" w:rsidP="000465EE">
            <w:pPr>
              <w:widowControl w:val="0"/>
              <w:rPr>
                <w:szCs w:val="24"/>
              </w:rPr>
            </w:pPr>
            <w:r w:rsidRPr="00C979AC">
              <w:rPr>
                <w:szCs w:val="24"/>
              </w:rPr>
              <w:t>16.</w:t>
            </w:r>
          </w:p>
        </w:tc>
        <w:tc>
          <w:tcPr>
            <w:tcW w:w="684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E0C6CDC" w14:textId="77777777" w:rsidR="000465EE" w:rsidRPr="00050194" w:rsidRDefault="000465EE" w:rsidP="000465EE">
            <w:pPr>
              <w:widowControl w:val="0"/>
              <w:jc w:val="both"/>
              <w:rPr>
                <w:szCs w:val="24"/>
              </w:rPr>
            </w:pPr>
            <w:r w:rsidRPr="00050194">
              <w:rPr>
                <w:szCs w:val="24"/>
              </w:rPr>
              <w:t>Kita svarbi informacija</w:t>
            </w:r>
          </w:p>
        </w:tc>
        <w:tc>
          <w:tcPr>
            <w:tcW w:w="763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DB8ECF1" w14:textId="77777777" w:rsidR="000465EE" w:rsidRPr="00C979AC" w:rsidRDefault="000465EE" w:rsidP="000465EE">
            <w:pPr>
              <w:widowControl w:val="0"/>
              <w:jc w:val="both"/>
              <w:rPr>
                <w:rFonts w:eastAsia="Calibri"/>
                <w:b/>
                <w:bCs/>
                <w:lang w:eastAsia="lt-LT"/>
              </w:rPr>
            </w:pPr>
            <w:r w:rsidRPr="00C979AC">
              <w:rPr>
                <w:rFonts w:eastAsia="Calibri"/>
                <w:b/>
                <w:bCs/>
                <w:lang w:eastAsia="lt-LT"/>
              </w:rPr>
              <w:t>-</w:t>
            </w:r>
          </w:p>
        </w:tc>
      </w:tr>
    </w:tbl>
    <w:p w14:paraId="724D25DE" w14:textId="77777777" w:rsidR="00887730" w:rsidRPr="00050194" w:rsidRDefault="00887730" w:rsidP="00887730"/>
    <w:p w14:paraId="30BC48F9" w14:textId="0462CCB0" w:rsidR="00887730" w:rsidRPr="00050194" w:rsidRDefault="00887730" w:rsidP="00E21A11">
      <w:pPr>
        <w:jc w:val="center"/>
      </w:pPr>
      <w:r w:rsidRPr="00050194">
        <w:t>________________________</w:t>
      </w:r>
      <w:bookmarkEnd w:id="10"/>
    </w:p>
    <w:p w14:paraId="1D42727B" w14:textId="77777777" w:rsidR="00887730" w:rsidRPr="00050194" w:rsidRDefault="00887730" w:rsidP="00B222A1">
      <w:pPr>
        <w:jc w:val="center"/>
        <w:sectPr w:rsidR="00887730" w:rsidRPr="00050194">
          <w:pgSz w:w="16838" w:h="11906" w:orient="landscape"/>
          <w:pgMar w:top="1701" w:right="567" w:bottom="1134" w:left="1134" w:header="567" w:footer="567" w:gutter="0"/>
          <w:cols w:space="1296"/>
          <w:titlePg/>
          <w:docGrid w:linePitch="360"/>
        </w:sectPr>
      </w:pPr>
    </w:p>
    <w:p w14:paraId="4E58E1BE" w14:textId="77777777" w:rsidR="00887730" w:rsidRPr="00050194" w:rsidRDefault="00887730" w:rsidP="00887730">
      <w:pPr>
        <w:keepNext/>
        <w:keepLines/>
        <w:spacing w:line="254" w:lineRule="auto"/>
        <w:jc w:val="center"/>
        <w:outlineLvl w:val="1"/>
        <w:rPr>
          <w:rFonts w:eastAsia="SimSun"/>
          <w:b/>
          <w:szCs w:val="24"/>
        </w:rPr>
      </w:pPr>
      <w:r w:rsidRPr="00050194">
        <w:rPr>
          <w:rFonts w:eastAsia="SimSun"/>
          <w:b/>
          <w:caps/>
          <w:szCs w:val="24"/>
        </w:rPr>
        <w:lastRenderedPageBreak/>
        <w:t xml:space="preserve">Stebėsenos </w:t>
      </w:r>
      <w:r w:rsidRPr="00050194">
        <w:rPr>
          <w:rFonts w:eastAsia="SimSun"/>
          <w:b/>
          <w:szCs w:val="24"/>
        </w:rPr>
        <w:t xml:space="preserve">RODIKLIO </w:t>
      </w:r>
    </w:p>
    <w:p w14:paraId="42D917E1" w14:textId="5E18E127" w:rsidR="00887730" w:rsidRPr="00050194" w:rsidRDefault="00887730" w:rsidP="00887730">
      <w:pPr>
        <w:keepNext/>
        <w:keepLines/>
        <w:spacing w:line="254" w:lineRule="auto"/>
        <w:jc w:val="center"/>
        <w:outlineLvl w:val="1"/>
        <w:rPr>
          <w:rFonts w:eastAsia="SimSun"/>
          <w:b/>
          <w:szCs w:val="24"/>
        </w:rPr>
      </w:pPr>
      <w:r w:rsidRPr="00050194">
        <w:rPr>
          <w:b/>
          <w:szCs w:val="24"/>
        </w:rPr>
        <w:t>„ŽALIAJAI INFRASTRUKTŪRAI DIEGTI LIETUVOJE SKIRTŲ METODINIŲ DOKUMENTŲ SKAIČIUS“</w:t>
      </w:r>
      <w:r w:rsidRPr="00050194">
        <w:rPr>
          <w:rFonts w:eastAsia="SimSun"/>
          <w:b/>
          <w:szCs w:val="24"/>
        </w:rPr>
        <w:t xml:space="preserve"> </w:t>
      </w:r>
    </w:p>
    <w:p w14:paraId="1D75F51F" w14:textId="77777777" w:rsidR="00887730" w:rsidRPr="00050194" w:rsidRDefault="00887730" w:rsidP="00887730">
      <w:pPr>
        <w:keepNext/>
        <w:keepLines/>
        <w:spacing w:line="254" w:lineRule="auto"/>
        <w:jc w:val="center"/>
        <w:outlineLvl w:val="1"/>
        <w:rPr>
          <w:rFonts w:eastAsia="SimSun"/>
          <w:b/>
          <w:caps/>
          <w:szCs w:val="24"/>
        </w:rPr>
      </w:pPr>
      <w:r w:rsidRPr="00050194">
        <w:rPr>
          <w:rFonts w:eastAsia="SimSun"/>
          <w:b/>
          <w:caps/>
          <w:szCs w:val="24"/>
        </w:rPr>
        <w:t>aprašymo kortelė</w:t>
      </w:r>
    </w:p>
    <w:p w14:paraId="51496CB2" w14:textId="77777777" w:rsidR="00887730" w:rsidRPr="00050194" w:rsidRDefault="00887730" w:rsidP="0088773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
        <w:gridCol w:w="6368"/>
        <w:gridCol w:w="8102"/>
      </w:tblGrid>
      <w:tr w:rsidR="00887730" w:rsidRPr="00050194" w14:paraId="5B66756E" w14:textId="77777777" w:rsidTr="194A0D37">
        <w:tc>
          <w:tcPr>
            <w:tcW w:w="217"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8DBB89E" w14:textId="77777777" w:rsidR="00887730" w:rsidRPr="00C979AC" w:rsidRDefault="00887730" w:rsidP="00FC644F">
            <w:pPr>
              <w:widowControl w:val="0"/>
              <w:jc w:val="center"/>
              <w:rPr>
                <w:b/>
                <w:bCs/>
                <w:szCs w:val="24"/>
              </w:rPr>
            </w:pPr>
          </w:p>
        </w:tc>
        <w:tc>
          <w:tcPr>
            <w:tcW w:w="2105"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7046319A" w14:textId="77777777" w:rsidR="00887730" w:rsidRPr="00050194" w:rsidRDefault="00887730" w:rsidP="00FC644F">
            <w:pPr>
              <w:widowControl w:val="0"/>
              <w:jc w:val="center"/>
              <w:rPr>
                <w:szCs w:val="24"/>
              </w:rPr>
            </w:pPr>
            <w:r w:rsidRPr="00050194">
              <w:rPr>
                <w:b/>
                <w:bCs/>
                <w:szCs w:val="24"/>
              </w:rPr>
              <w:t>Elementai</w:t>
            </w:r>
          </w:p>
        </w:tc>
        <w:tc>
          <w:tcPr>
            <w:tcW w:w="2678"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4FE9E797" w14:textId="77777777" w:rsidR="00887730" w:rsidRPr="00050194" w:rsidRDefault="00887730" w:rsidP="00FC644F">
            <w:pPr>
              <w:widowControl w:val="0"/>
              <w:jc w:val="center"/>
              <w:rPr>
                <w:b/>
                <w:bCs/>
                <w:szCs w:val="24"/>
              </w:rPr>
            </w:pPr>
            <w:r w:rsidRPr="00050194">
              <w:rPr>
                <w:b/>
                <w:bCs/>
              </w:rPr>
              <w:t>Kodai, pavadinimai ir aprašymas</w:t>
            </w:r>
          </w:p>
        </w:tc>
      </w:tr>
      <w:tr w:rsidR="00887730" w:rsidRPr="00050194" w14:paraId="21089E83" w14:textId="77777777" w:rsidTr="194A0D37">
        <w:trPr>
          <w:trHeight w:val="347"/>
        </w:trPr>
        <w:tc>
          <w:tcPr>
            <w:tcW w:w="217"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4B3D42E" w14:textId="77777777" w:rsidR="00887730" w:rsidRPr="00C979AC" w:rsidRDefault="00887730" w:rsidP="00FC644F">
            <w:pPr>
              <w:widowControl w:val="0"/>
              <w:rPr>
                <w:szCs w:val="24"/>
              </w:rPr>
            </w:pPr>
            <w:r w:rsidRPr="00C979AC">
              <w:rPr>
                <w:szCs w:val="24"/>
              </w:rPr>
              <w:t>1.</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1DFACAD" w14:textId="77777777" w:rsidR="00887730" w:rsidRPr="00050194" w:rsidRDefault="00887730" w:rsidP="00FC644F">
            <w:pPr>
              <w:widowControl w:val="0"/>
              <w:jc w:val="both"/>
              <w:rPr>
                <w:szCs w:val="24"/>
              </w:rPr>
            </w:pPr>
            <w:r w:rsidRPr="00050194">
              <w:rPr>
                <w:szCs w:val="24"/>
              </w:rPr>
              <w:t>Stebėsenos rodiklio pavadinimas</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CF012A7" w14:textId="36D9E9C6" w:rsidR="00887730" w:rsidRPr="00050194" w:rsidRDefault="00887730" w:rsidP="00FC644F">
            <w:pPr>
              <w:widowControl w:val="0"/>
              <w:jc w:val="both"/>
              <w:rPr>
                <w:szCs w:val="24"/>
              </w:rPr>
            </w:pPr>
            <w:r w:rsidRPr="00050194">
              <w:rPr>
                <w:szCs w:val="24"/>
              </w:rPr>
              <w:t>Žaliajai infrastruktūrai diegti Lietuvoje skirtų metodinių dokumentų skaičius</w:t>
            </w:r>
          </w:p>
        </w:tc>
      </w:tr>
      <w:tr w:rsidR="00887730" w:rsidRPr="00050194" w14:paraId="28D9993D" w14:textId="77777777" w:rsidTr="194A0D37">
        <w:trPr>
          <w:trHeight w:val="313"/>
        </w:trPr>
        <w:tc>
          <w:tcPr>
            <w:tcW w:w="217"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62B5CC26" w14:textId="77777777" w:rsidR="00887730" w:rsidRPr="00C979AC" w:rsidRDefault="00887730" w:rsidP="00FC644F">
            <w:pPr>
              <w:widowControl w:val="0"/>
              <w:rPr>
                <w:szCs w:val="24"/>
              </w:rPr>
            </w:pPr>
            <w:r w:rsidRPr="00C979AC">
              <w:rPr>
                <w:szCs w:val="24"/>
              </w:rPr>
              <w:t>2.</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365AF5C" w14:textId="77777777" w:rsidR="00887730" w:rsidRPr="00C979AC" w:rsidRDefault="00887730" w:rsidP="00FC644F">
            <w:pPr>
              <w:widowControl w:val="0"/>
              <w:jc w:val="both"/>
              <w:rPr>
                <w:szCs w:val="24"/>
              </w:rPr>
            </w:pPr>
            <w:r w:rsidRPr="00C979AC">
              <w:rPr>
                <w:szCs w:val="24"/>
              </w:rPr>
              <w:t>Stebėsenos rodiklio matavimo vienetai</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F05494C" w14:textId="77777777" w:rsidR="00887730" w:rsidRPr="00C979AC" w:rsidRDefault="00887730" w:rsidP="00FC644F">
            <w:pPr>
              <w:widowControl w:val="0"/>
              <w:jc w:val="both"/>
              <w:rPr>
                <w:color w:val="808080"/>
                <w:szCs w:val="24"/>
              </w:rPr>
            </w:pPr>
            <w:r w:rsidRPr="00C979AC">
              <w:rPr>
                <w:szCs w:val="24"/>
              </w:rPr>
              <w:t>Vienetai</w:t>
            </w:r>
          </w:p>
        </w:tc>
      </w:tr>
      <w:tr w:rsidR="00887730" w:rsidRPr="00050194" w14:paraId="29A99EA3" w14:textId="77777777" w:rsidTr="194A0D37">
        <w:tc>
          <w:tcPr>
            <w:tcW w:w="217"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3ED88E94" w14:textId="77777777" w:rsidR="00887730" w:rsidRPr="00C979AC" w:rsidRDefault="00887730" w:rsidP="00FC644F">
            <w:pPr>
              <w:widowControl w:val="0"/>
              <w:rPr>
                <w:szCs w:val="24"/>
              </w:rPr>
            </w:pPr>
            <w:r w:rsidRPr="00C979AC">
              <w:rPr>
                <w:szCs w:val="24"/>
              </w:rPr>
              <w:t>3.</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4E2A04E" w14:textId="77777777" w:rsidR="00887730" w:rsidRPr="00050194" w:rsidRDefault="00887730" w:rsidP="00FC644F">
            <w:pPr>
              <w:widowControl w:val="0"/>
              <w:jc w:val="both"/>
              <w:rPr>
                <w:szCs w:val="24"/>
              </w:rPr>
            </w:pPr>
            <w:r w:rsidRPr="00050194">
              <w:rPr>
                <w:szCs w:val="24"/>
              </w:rPr>
              <w:t>Stebėsenos rodiklio reikšmės kryptis</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52C9053" w14:textId="77777777" w:rsidR="00887730" w:rsidRPr="00050194" w:rsidRDefault="00887730" w:rsidP="00FC644F">
            <w:pPr>
              <w:jc w:val="both"/>
              <w:rPr>
                <w:iCs/>
                <w:szCs w:val="24"/>
              </w:rPr>
            </w:pPr>
            <w:r w:rsidRPr="00050194">
              <w:rPr>
                <w:color w:val="000000" w:themeColor="text1"/>
                <w:szCs w:val="24"/>
              </w:rPr>
              <w:t>Didėjimas</w:t>
            </w:r>
          </w:p>
        </w:tc>
      </w:tr>
      <w:tr w:rsidR="00887730" w:rsidRPr="00050194" w14:paraId="0A7741D1" w14:textId="77777777" w:rsidTr="194A0D37">
        <w:tc>
          <w:tcPr>
            <w:tcW w:w="217"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6B37AEED" w14:textId="77777777" w:rsidR="00887730" w:rsidRPr="00C979AC" w:rsidRDefault="00887730" w:rsidP="00FC644F">
            <w:pPr>
              <w:widowControl w:val="0"/>
              <w:rPr>
                <w:szCs w:val="24"/>
              </w:rPr>
            </w:pPr>
            <w:r w:rsidRPr="00C979AC">
              <w:rPr>
                <w:szCs w:val="24"/>
              </w:rPr>
              <w:t>4.</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23EA086" w14:textId="77777777" w:rsidR="00887730" w:rsidRPr="00050194" w:rsidRDefault="00887730" w:rsidP="00FC644F">
            <w:pPr>
              <w:widowControl w:val="0"/>
              <w:jc w:val="both"/>
              <w:rPr>
                <w:szCs w:val="24"/>
              </w:rPr>
            </w:pPr>
            <w:r w:rsidRPr="00050194">
              <w:rPr>
                <w:szCs w:val="24"/>
              </w:rPr>
              <w:t>Stebėsenos rodiklio reikšmės tipas</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7A11A35" w14:textId="77777777" w:rsidR="00887730" w:rsidRPr="00050194" w:rsidRDefault="00887730" w:rsidP="00FC644F">
            <w:pPr>
              <w:jc w:val="both"/>
              <w:rPr>
                <w:iCs/>
                <w:szCs w:val="24"/>
              </w:rPr>
            </w:pPr>
            <w:r w:rsidRPr="00050194">
              <w:t>Skaitinis (išreiškiamas skaičiais)</w:t>
            </w:r>
          </w:p>
        </w:tc>
      </w:tr>
      <w:tr w:rsidR="00887730" w:rsidRPr="00050194" w14:paraId="35D6D78A" w14:textId="77777777" w:rsidTr="194A0D37">
        <w:tc>
          <w:tcPr>
            <w:tcW w:w="217"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C24AB3F" w14:textId="77777777" w:rsidR="00887730" w:rsidRPr="00C979AC" w:rsidRDefault="00887730" w:rsidP="00FC644F">
            <w:pPr>
              <w:widowControl w:val="0"/>
              <w:rPr>
                <w:szCs w:val="24"/>
              </w:rPr>
            </w:pPr>
            <w:r w:rsidRPr="00C979AC">
              <w:rPr>
                <w:szCs w:val="24"/>
              </w:rPr>
              <w:t>5.</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5CA4BD4" w14:textId="77777777" w:rsidR="00887730" w:rsidRPr="00050194" w:rsidRDefault="00887730" w:rsidP="00FC644F">
            <w:pPr>
              <w:jc w:val="both"/>
              <w:rPr>
                <w:szCs w:val="24"/>
              </w:rPr>
            </w:pPr>
            <w:r w:rsidRPr="00050194">
              <w:rPr>
                <w:szCs w:val="24"/>
              </w:rPr>
              <w:t>Stebėsenos rodiklio tipas</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CCBE9D7" w14:textId="77777777" w:rsidR="00887730" w:rsidRPr="00050194" w:rsidRDefault="00887730" w:rsidP="00FC644F">
            <w:pPr>
              <w:jc w:val="both"/>
              <w:rPr>
                <w:color w:val="808080"/>
                <w:szCs w:val="24"/>
              </w:rPr>
            </w:pPr>
            <w:r w:rsidRPr="00050194">
              <w:rPr>
                <w:szCs w:val="24"/>
              </w:rPr>
              <w:t>Produkto</w:t>
            </w:r>
          </w:p>
        </w:tc>
      </w:tr>
      <w:tr w:rsidR="00887730" w:rsidRPr="00050194" w14:paraId="40FE6A15" w14:textId="77777777" w:rsidTr="194A0D37">
        <w:tc>
          <w:tcPr>
            <w:tcW w:w="217"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E179B7B" w14:textId="77777777" w:rsidR="00887730" w:rsidRPr="00C979AC" w:rsidRDefault="00887730" w:rsidP="00FC644F">
            <w:pPr>
              <w:widowControl w:val="0"/>
              <w:rPr>
                <w:szCs w:val="24"/>
              </w:rPr>
            </w:pPr>
            <w:r w:rsidRPr="00C979AC">
              <w:rPr>
                <w:szCs w:val="24"/>
              </w:rPr>
              <w:t>6.</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AB48910" w14:textId="77777777" w:rsidR="00887730" w:rsidRPr="00050194" w:rsidRDefault="00887730" w:rsidP="00FC644F">
            <w:pPr>
              <w:widowControl w:val="0"/>
              <w:jc w:val="both"/>
              <w:rPr>
                <w:szCs w:val="24"/>
              </w:rPr>
            </w:pPr>
            <w:r w:rsidRPr="00050194">
              <w:rPr>
                <w:szCs w:val="24"/>
              </w:rPr>
              <w:t>Stebėsenos rodiklio kodas</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2319AE0" w14:textId="77777777" w:rsidR="00887730" w:rsidRPr="00050194" w:rsidRDefault="00887730" w:rsidP="00887730">
            <w:pPr>
              <w:jc w:val="both"/>
              <w:rPr>
                <w:szCs w:val="24"/>
              </w:rPr>
            </w:pPr>
            <w:r w:rsidRPr="00050194">
              <w:rPr>
                <w:szCs w:val="24"/>
              </w:rPr>
              <w:t>P-02-001-06-08-01-09</w:t>
            </w:r>
          </w:p>
          <w:p w14:paraId="49619E30" w14:textId="340F3EB8" w:rsidR="00887730" w:rsidRPr="00050194" w:rsidRDefault="00887730" w:rsidP="00887730">
            <w:pPr>
              <w:jc w:val="both"/>
              <w:rPr>
                <w:color w:val="808080"/>
                <w:szCs w:val="24"/>
              </w:rPr>
            </w:pPr>
            <w:r w:rsidRPr="00050194">
              <w:rPr>
                <w:szCs w:val="24"/>
              </w:rPr>
              <w:t>P.N.2.4016</w:t>
            </w:r>
          </w:p>
        </w:tc>
      </w:tr>
      <w:tr w:rsidR="00887730" w:rsidRPr="00050194" w14:paraId="07B4771D" w14:textId="77777777" w:rsidTr="194A0D37">
        <w:tc>
          <w:tcPr>
            <w:tcW w:w="217"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7B388EE0" w14:textId="77777777" w:rsidR="00887730" w:rsidRPr="00C979AC" w:rsidRDefault="00887730" w:rsidP="00FC644F">
            <w:pPr>
              <w:widowControl w:val="0"/>
              <w:rPr>
                <w:szCs w:val="24"/>
              </w:rPr>
            </w:pPr>
            <w:r w:rsidRPr="00C979AC">
              <w:rPr>
                <w:szCs w:val="24"/>
              </w:rPr>
              <w:t>7.</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3CE331E" w14:textId="77777777" w:rsidR="00887730" w:rsidRPr="00050194" w:rsidRDefault="00887730" w:rsidP="00FC644F">
            <w:pPr>
              <w:widowControl w:val="0"/>
              <w:jc w:val="both"/>
              <w:rPr>
                <w:szCs w:val="24"/>
              </w:rPr>
            </w:pPr>
            <w:r w:rsidRPr="00050194">
              <w:rPr>
                <w:color w:val="000000" w:themeColor="text1"/>
                <w:szCs w:val="24"/>
              </w:rPr>
              <w:t>Europos Komisijos suteiktas stebėsenos rodiklio kodas</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88BD698" w14:textId="77777777" w:rsidR="00887730" w:rsidRPr="00050194" w:rsidRDefault="00887730" w:rsidP="00FC644F">
            <w:pPr>
              <w:widowControl w:val="0"/>
              <w:jc w:val="both"/>
              <w:rPr>
                <w:iCs/>
                <w:szCs w:val="24"/>
              </w:rPr>
            </w:pPr>
            <w:r w:rsidRPr="00050194">
              <w:rPr>
                <w:iCs/>
                <w:szCs w:val="24"/>
              </w:rPr>
              <w:t>Netaikoma</w:t>
            </w:r>
          </w:p>
        </w:tc>
      </w:tr>
      <w:tr w:rsidR="00887730" w:rsidRPr="00050194" w14:paraId="1DE30065" w14:textId="77777777" w:rsidTr="194A0D37">
        <w:tc>
          <w:tcPr>
            <w:tcW w:w="217"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314A4A9C" w14:textId="77777777" w:rsidR="00887730" w:rsidRPr="00C979AC" w:rsidRDefault="00887730" w:rsidP="00FC644F">
            <w:pPr>
              <w:widowControl w:val="0"/>
              <w:rPr>
                <w:szCs w:val="24"/>
                <w:highlight w:val="yellow"/>
              </w:rPr>
            </w:pPr>
            <w:r w:rsidRPr="00C979AC">
              <w:rPr>
                <w:szCs w:val="24"/>
              </w:rPr>
              <w:t>8.</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A1D098F" w14:textId="77777777" w:rsidR="00887730" w:rsidRPr="00050194" w:rsidRDefault="00887730" w:rsidP="00FC644F">
            <w:pPr>
              <w:widowControl w:val="0"/>
              <w:jc w:val="both"/>
              <w:rPr>
                <w:szCs w:val="24"/>
              </w:rPr>
            </w:pPr>
            <w:r w:rsidRPr="00050194">
              <w:rPr>
                <w:szCs w:val="24"/>
              </w:rPr>
              <w:t xml:space="preserve">Stebėsenos rodiklio paaiškinimas, </w:t>
            </w:r>
            <w:r w:rsidRPr="00050194">
              <w:rPr>
                <w:color w:val="000000" w:themeColor="text1"/>
                <w:szCs w:val="24"/>
              </w:rPr>
              <w:t>sąvokų apibrėžtys</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ACBF552" w14:textId="0786ED98" w:rsidR="00887730" w:rsidRPr="00050194" w:rsidRDefault="00887730" w:rsidP="00FC644F">
            <w:pPr>
              <w:widowControl w:val="0"/>
              <w:jc w:val="both"/>
            </w:pPr>
            <w:r>
              <w:t xml:space="preserve">Žalioji infrastruktūra </w:t>
            </w:r>
            <w:r w:rsidR="52FC3F90">
              <w:t>suprantama kaip urbanizuotose ir urbanizuojamose teritorijose  esantys</w:t>
            </w:r>
            <w:r>
              <w:t xml:space="preserve"> gamtiniai, pusiau gamtiniai elementai, technologinės inžinerinės sistemos ir įrenginiai, kitos priemonės, kurių sandara ir funkcionavimas grindžiami natūraliai gamtoje vykstančiais procesais ir kurie atlieka ekologinio kompensavimo funkcijas, padeda reguliuoti vietovės mikroklimatą, vandens srautus, išsaugoti dirvožemį, mažinti dirvos eroziją, sudaro sąlygas palaikyti biologinę įvairovę ir ją gausinti, gerinti žmonių gyvenamosios aplinkos kokybę, plėtoti kitas </w:t>
            </w:r>
            <w:proofErr w:type="spellStart"/>
            <w:r>
              <w:t>ekosistemines</w:t>
            </w:r>
            <w:proofErr w:type="spellEnd"/>
            <w:r>
              <w:t xml:space="preserve"> paslaugas.</w:t>
            </w:r>
          </w:p>
          <w:p w14:paraId="7B6320C1" w14:textId="0CBD0AE4" w:rsidR="00B3203B" w:rsidRPr="00050194" w:rsidRDefault="009C70B4" w:rsidP="008428FE">
            <w:pPr>
              <w:widowControl w:val="0"/>
              <w:jc w:val="both"/>
            </w:pPr>
            <w:r>
              <w:t>Žaliajai infrastruktūrai diegti skirti metodiniai dokum</w:t>
            </w:r>
            <w:r w:rsidR="00914CDE">
              <w:t>e</w:t>
            </w:r>
            <w:r>
              <w:t xml:space="preserve">ntai suprantami </w:t>
            </w:r>
            <w:r w:rsidRPr="008428FE">
              <w:t xml:space="preserve">kaip </w:t>
            </w:r>
            <w:r w:rsidR="008428FE" w:rsidRPr="008428FE">
              <w:t>tyrimais paremtų ir šalies kontekstui pritaikytų žaliosios infrastruktūros projektų metodikų sukūrimas, apimant žaliosios infrastruktūros urbanizuotose ir urbanizuojamose  teritorijose plėtojimo galimybių Lietuvoje analizę ir teisinės bazės pokyčių pasiūlymus; žalinimo planų urbanizuotose ir urbanizuojamose  teritorijose rengimo rekomendacijų parengimas; techninių sprendimų ir rekomendacijų rinkinių parengimas apie gamtiniais procesais pagrįstų sprendimų pritaikymą</w:t>
            </w:r>
            <w:r w:rsidR="008428FE">
              <w:t xml:space="preserve">. </w:t>
            </w:r>
            <w:r w:rsidR="008428FE" w:rsidRPr="008428FE">
              <w:t xml:space="preserve"> </w:t>
            </w:r>
          </w:p>
          <w:p w14:paraId="17045FFC" w14:textId="1A643AFD" w:rsidR="00887730" w:rsidRPr="00050194" w:rsidRDefault="00887730" w:rsidP="194A0D37">
            <w:pPr>
              <w:widowControl w:val="0"/>
              <w:jc w:val="both"/>
              <w:rPr>
                <w:highlight w:val="yellow"/>
              </w:rPr>
            </w:pPr>
          </w:p>
        </w:tc>
      </w:tr>
      <w:tr w:rsidR="00887730" w:rsidRPr="00050194" w14:paraId="606259F6" w14:textId="77777777" w:rsidTr="194A0D37">
        <w:tc>
          <w:tcPr>
            <w:tcW w:w="217"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2892DEDC" w14:textId="77777777" w:rsidR="00887730" w:rsidRPr="00C979AC" w:rsidRDefault="00887730" w:rsidP="00FC644F">
            <w:pPr>
              <w:widowControl w:val="0"/>
              <w:rPr>
                <w:szCs w:val="24"/>
              </w:rPr>
            </w:pPr>
            <w:r w:rsidRPr="00C979AC">
              <w:rPr>
                <w:szCs w:val="24"/>
              </w:rPr>
              <w:t>9.</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57C724B" w14:textId="77777777" w:rsidR="00887730" w:rsidRPr="00050194" w:rsidRDefault="00887730" w:rsidP="00FC644F">
            <w:pPr>
              <w:widowControl w:val="0"/>
              <w:jc w:val="both"/>
              <w:rPr>
                <w:szCs w:val="24"/>
              </w:rPr>
            </w:pPr>
            <w:r w:rsidRPr="00050194">
              <w:rPr>
                <w:color w:val="000000" w:themeColor="text1"/>
                <w:szCs w:val="24"/>
              </w:rPr>
              <w:t>Stebėsenos rodiklio reikšmės apskaičiavimo tipas</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2396EF4" w14:textId="534AFD0A" w:rsidR="00887730" w:rsidRPr="00050194" w:rsidRDefault="00F56FCF" w:rsidP="00FC644F">
            <w:pPr>
              <w:jc w:val="both"/>
            </w:pPr>
            <w:r w:rsidRPr="00050194">
              <w:rPr>
                <w:bCs/>
                <w:szCs w:val="24"/>
              </w:rPr>
              <w:t xml:space="preserve">Įvedamasis </w:t>
            </w:r>
            <w:r w:rsidR="00887730" w:rsidRPr="00050194">
              <w:rPr>
                <w:bCs/>
                <w:szCs w:val="24"/>
              </w:rPr>
              <w:t xml:space="preserve">stebėsenos rodiklis </w:t>
            </w:r>
          </w:p>
        </w:tc>
      </w:tr>
      <w:tr w:rsidR="00887730" w:rsidRPr="00050194" w14:paraId="23C88B43" w14:textId="77777777" w:rsidTr="194A0D37">
        <w:tc>
          <w:tcPr>
            <w:tcW w:w="217"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38220B9C" w14:textId="77777777" w:rsidR="00887730" w:rsidRPr="00C979AC" w:rsidRDefault="00887730" w:rsidP="00FC644F">
            <w:pPr>
              <w:widowControl w:val="0"/>
              <w:rPr>
                <w:szCs w:val="24"/>
              </w:rPr>
            </w:pPr>
            <w:r w:rsidRPr="00C979AC">
              <w:rPr>
                <w:szCs w:val="24"/>
              </w:rPr>
              <w:lastRenderedPageBreak/>
              <w:t>10.</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D241FF7" w14:textId="77777777" w:rsidR="00887730" w:rsidRPr="00050194" w:rsidRDefault="00887730" w:rsidP="00FC644F">
            <w:pPr>
              <w:widowControl w:val="0"/>
              <w:jc w:val="both"/>
              <w:rPr>
                <w:szCs w:val="24"/>
              </w:rPr>
            </w:pPr>
            <w:r w:rsidRPr="00050194">
              <w:rPr>
                <w:szCs w:val="24"/>
              </w:rPr>
              <w:t xml:space="preserve">Stebėsenos rodiklio </w:t>
            </w:r>
            <w:r w:rsidRPr="00050194">
              <w:rPr>
                <w:color w:val="000000" w:themeColor="text1"/>
                <w:szCs w:val="24"/>
              </w:rPr>
              <w:t xml:space="preserve">reikšmės </w:t>
            </w:r>
            <w:r w:rsidRPr="00050194">
              <w:rPr>
                <w:szCs w:val="24"/>
              </w:rPr>
              <w:t>apskaičiavimo metodas</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DEAF45D" w14:textId="13DD68ED" w:rsidR="00887730" w:rsidRPr="00050194" w:rsidRDefault="00887730" w:rsidP="00C77EF4">
            <w:pPr>
              <w:jc w:val="both"/>
            </w:pPr>
            <w:r w:rsidRPr="00050194">
              <w:t>Stebėsenos rodiklis apskaičiuojamas sumuojant</w:t>
            </w:r>
            <w:r w:rsidR="00C77EF4" w:rsidRPr="00050194">
              <w:rPr>
                <w:szCs w:val="24"/>
              </w:rPr>
              <w:t xml:space="preserve"> </w:t>
            </w:r>
            <w:r w:rsidR="00C77EF4" w:rsidRPr="00050194">
              <w:t>parengtų žaliajai infrastruktūrai diegti Lietuvoje skirtų metodinių dokumentų skaiči</w:t>
            </w:r>
            <w:r w:rsidR="00076BAA" w:rsidRPr="00050194">
              <w:t>ų</w:t>
            </w:r>
            <w:r w:rsidR="00C77EF4" w:rsidRPr="00050194">
              <w:t>.</w:t>
            </w:r>
            <w:r w:rsidRPr="00050194">
              <w:t xml:space="preserve"> </w:t>
            </w:r>
          </w:p>
          <w:p w14:paraId="0BF7280F" w14:textId="77777777" w:rsidR="00887730" w:rsidRPr="00050194" w:rsidRDefault="00887730" w:rsidP="00C979AC">
            <w:pPr>
              <w:jc w:val="both"/>
            </w:pPr>
          </w:p>
        </w:tc>
      </w:tr>
      <w:tr w:rsidR="00887730" w:rsidRPr="00050194" w14:paraId="17143B11" w14:textId="77777777" w:rsidTr="194A0D37">
        <w:tc>
          <w:tcPr>
            <w:tcW w:w="217"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5F934B93" w14:textId="77777777" w:rsidR="00887730" w:rsidRPr="00C979AC" w:rsidRDefault="00887730" w:rsidP="00FC644F">
            <w:pPr>
              <w:widowControl w:val="0"/>
              <w:rPr>
                <w:szCs w:val="24"/>
              </w:rPr>
            </w:pPr>
            <w:r w:rsidRPr="00C979AC">
              <w:rPr>
                <w:szCs w:val="24"/>
              </w:rPr>
              <w:t>11.</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0C7361F" w14:textId="77777777" w:rsidR="00887730" w:rsidRPr="00050194" w:rsidRDefault="00887730" w:rsidP="00FC644F">
            <w:pPr>
              <w:widowControl w:val="0"/>
              <w:jc w:val="both"/>
              <w:rPr>
                <w:szCs w:val="24"/>
              </w:rPr>
            </w:pPr>
            <w:r w:rsidRPr="00050194">
              <w:rPr>
                <w:szCs w:val="24"/>
              </w:rPr>
              <w:t>Stebėsenos rodiklio duomenų šaltiniai</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BD5D0CF" w14:textId="5F496CA2" w:rsidR="00F10888" w:rsidRPr="00F10888" w:rsidRDefault="00F10888" w:rsidP="00F10888">
            <w:pPr>
              <w:jc w:val="both"/>
              <w:rPr>
                <w:szCs w:val="24"/>
                <w:lang w:val="pt-BR"/>
              </w:rPr>
            </w:pPr>
            <w:r w:rsidRPr="00F10888">
              <w:rPr>
                <w:szCs w:val="24"/>
                <w:lang w:val="pt-BR"/>
              </w:rPr>
              <w:t xml:space="preserve">Pirminis duomenų šaltinis: </w:t>
            </w:r>
            <w:r w:rsidRPr="00F10888">
              <w:rPr>
                <w:szCs w:val="24"/>
              </w:rPr>
              <w:t>priėmimo–perdavimo aktai (kopijos)</w:t>
            </w:r>
            <w:r w:rsidR="008428FE">
              <w:rPr>
                <w:szCs w:val="24"/>
              </w:rPr>
              <w:t>,</w:t>
            </w:r>
            <w:r w:rsidR="008428FE" w:rsidRPr="00DC372F">
              <w:t xml:space="preserve"> </w:t>
            </w:r>
            <w:r w:rsidR="008428FE" w:rsidRPr="00137051">
              <w:t>projektų įgyvendinimo ataskaitos</w:t>
            </w:r>
            <w:r w:rsidRPr="00F10888">
              <w:rPr>
                <w:szCs w:val="24"/>
              </w:rPr>
              <w:t>.</w:t>
            </w:r>
          </w:p>
          <w:p w14:paraId="2DEFC0CC" w14:textId="6EB47136" w:rsidR="00F10888" w:rsidRDefault="00F10888" w:rsidP="00F10888">
            <w:pPr>
              <w:jc w:val="both"/>
              <w:rPr>
                <w:szCs w:val="24"/>
                <w:lang w:val="pt-BR"/>
              </w:rPr>
            </w:pPr>
            <w:r w:rsidRPr="00F10888">
              <w:rPr>
                <w:szCs w:val="24"/>
                <w:lang w:val="pt-BR"/>
              </w:rPr>
              <w:t xml:space="preserve">Antrinis duomenų šaltinis: </w:t>
            </w:r>
            <w:r w:rsidR="00137051">
              <w:t>p</w:t>
            </w:r>
            <w:r w:rsidR="00137051" w:rsidRPr="00DC372F">
              <w:t>rojektų įgyvendinimo ataskaitos</w:t>
            </w:r>
            <w:r w:rsidR="00137051">
              <w:t>,</w:t>
            </w:r>
            <w:r w:rsidR="00137051">
              <w:rPr>
                <w:color w:val="000000"/>
                <w:szCs w:val="24"/>
                <w:lang w:val="pt-BR"/>
              </w:rPr>
              <w:t xml:space="preserve"> </w:t>
            </w:r>
            <w:r w:rsidRPr="00F10888">
              <w:rPr>
                <w:szCs w:val="24"/>
                <w:lang w:val="pt-BR"/>
              </w:rPr>
              <w:t>galutinė projekto veiklos ataskaita.</w:t>
            </w:r>
          </w:p>
          <w:p w14:paraId="1966C806" w14:textId="77777777" w:rsidR="00887730" w:rsidRPr="00050194" w:rsidRDefault="00887730" w:rsidP="00FC644F">
            <w:pPr>
              <w:jc w:val="both"/>
              <w:rPr>
                <w:szCs w:val="24"/>
              </w:rPr>
            </w:pPr>
          </w:p>
        </w:tc>
      </w:tr>
      <w:tr w:rsidR="00887730" w:rsidRPr="00050194" w14:paraId="12983444" w14:textId="77777777" w:rsidTr="194A0D37">
        <w:tc>
          <w:tcPr>
            <w:tcW w:w="217"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7E2AA715" w14:textId="77777777" w:rsidR="00887730" w:rsidRPr="00C979AC" w:rsidRDefault="00887730" w:rsidP="00FC644F">
            <w:pPr>
              <w:widowControl w:val="0"/>
              <w:rPr>
                <w:szCs w:val="24"/>
              </w:rPr>
            </w:pPr>
            <w:r w:rsidRPr="00C979AC">
              <w:rPr>
                <w:szCs w:val="24"/>
              </w:rPr>
              <w:t>12.</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558BB67" w14:textId="77777777" w:rsidR="00887730" w:rsidRPr="00050194" w:rsidRDefault="00887730" w:rsidP="00FC644F">
            <w:pPr>
              <w:widowControl w:val="0"/>
              <w:jc w:val="both"/>
              <w:rPr>
                <w:szCs w:val="24"/>
              </w:rPr>
            </w:pPr>
            <w:r w:rsidRPr="00050194">
              <w:rPr>
                <w:szCs w:val="24"/>
              </w:rPr>
              <w:t>Stebėsenos rodiklio reikšmės skaičiavimo periodiškumas</w:t>
            </w:r>
          </w:p>
        </w:tc>
        <w:tc>
          <w:tcPr>
            <w:tcW w:w="2678"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79D6D453" w14:textId="77777777" w:rsidR="00E61613" w:rsidRPr="00E61613" w:rsidRDefault="00E61613" w:rsidP="00E61613">
            <w:pPr>
              <w:widowControl w:val="0"/>
              <w:jc w:val="both"/>
            </w:pPr>
            <w:r w:rsidRPr="008428FE">
              <w:t>Projekto veiklų įgyvendinimo pabaigoje.</w:t>
            </w:r>
          </w:p>
          <w:p w14:paraId="6EA387A8" w14:textId="33AF7224" w:rsidR="00887730" w:rsidRPr="00050194" w:rsidRDefault="00887730" w:rsidP="00FC644F">
            <w:pPr>
              <w:widowControl w:val="0"/>
              <w:jc w:val="both"/>
              <w:rPr>
                <w:b/>
                <w:bCs/>
                <w:color w:val="000000" w:themeColor="text1"/>
                <w:shd w:val="clear" w:color="auto" w:fill="E6E6E6"/>
              </w:rPr>
            </w:pPr>
          </w:p>
        </w:tc>
      </w:tr>
      <w:tr w:rsidR="00887730" w:rsidRPr="00050194" w14:paraId="6983641A" w14:textId="77777777" w:rsidTr="194A0D37">
        <w:tc>
          <w:tcPr>
            <w:tcW w:w="217"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7419CE78" w14:textId="77777777" w:rsidR="00887730" w:rsidRPr="00C979AC" w:rsidRDefault="00887730" w:rsidP="00FC644F">
            <w:pPr>
              <w:widowControl w:val="0"/>
              <w:rPr>
                <w:szCs w:val="24"/>
              </w:rPr>
            </w:pPr>
            <w:r w:rsidRPr="00C979AC">
              <w:rPr>
                <w:szCs w:val="24"/>
              </w:rPr>
              <w:t>13.</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D12D386" w14:textId="77777777" w:rsidR="00887730" w:rsidRPr="00050194" w:rsidRDefault="00887730" w:rsidP="00FC644F">
            <w:pPr>
              <w:widowControl w:val="0"/>
              <w:jc w:val="both"/>
              <w:rPr>
                <w:szCs w:val="24"/>
              </w:rPr>
            </w:pPr>
            <w:r w:rsidRPr="00050194">
              <w:rPr>
                <w:szCs w:val="24"/>
              </w:rPr>
              <w:t>Stebėsenos rodiklio pasiekimo momentas</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6496DF4" w14:textId="77777777" w:rsidR="00887730" w:rsidRPr="00050194" w:rsidRDefault="00887730" w:rsidP="00FC644F">
            <w:pPr>
              <w:jc w:val="both"/>
              <w:rPr>
                <w:i/>
                <w:iCs/>
                <w:color w:val="808080"/>
                <w:szCs w:val="24"/>
              </w:rPr>
            </w:pPr>
            <w:r w:rsidRPr="00050194">
              <w:t>Projekto veiklų įgyvendinimo pabaigoje – patvirtinus galutinę veiklos ataskaitą.</w:t>
            </w:r>
          </w:p>
          <w:p w14:paraId="4DAC63F4" w14:textId="313557C2" w:rsidR="00887730" w:rsidRPr="00050194" w:rsidRDefault="00887730" w:rsidP="00FC644F">
            <w:pPr>
              <w:pStyle w:val="NoSpacing"/>
              <w:spacing w:before="0" w:beforeAutospacing="0" w:after="0" w:afterAutospacing="0"/>
              <w:jc w:val="both"/>
              <w:rPr>
                <w:color w:val="000000" w:themeColor="text1"/>
                <w:lang w:eastAsia="en-US"/>
              </w:rPr>
            </w:pPr>
          </w:p>
        </w:tc>
      </w:tr>
      <w:tr w:rsidR="00887730" w:rsidRPr="00050194" w14:paraId="4073A5AD" w14:textId="77777777" w:rsidTr="194A0D37">
        <w:trPr>
          <w:trHeight w:val="989"/>
        </w:trPr>
        <w:tc>
          <w:tcPr>
            <w:tcW w:w="217"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70A418D4" w14:textId="77777777" w:rsidR="00887730" w:rsidRPr="00C979AC" w:rsidRDefault="00887730" w:rsidP="00FC644F">
            <w:pPr>
              <w:widowControl w:val="0"/>
              <w:rPr>
                <w:szCs w:val="24"/>
              </w:rPr>
            </w:pPr>
            <w:r w:rsidRPr="00C979AC">
              <w:rPr>
                <w:szCs w:val="24"/>
              </w:rPr>
              <w:t>14.</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2595F9F" w14:textId="77777777" w:rsidR="00887730" w:rsidRPr="00050194" w:rsidRDefault="00887730" w:rsidP="00FC644F">
            <w:pPr>
              <w:widowControl w:val="0"/>
              <w:jc w:val="both"/>
              <w:rPr>
                <w:szCs w:val="24"/>
              </w:rPr>
            </w:pPr>
            <w:r w:rsidRPr="00050194">
              <w:rPr>
                <w:szCs w:val="24"/>
              </w:rPr>
              <w:t>Už stebėsenos rodiklį atsakinga įstaiga</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9B6321A" w14:textId="77777777" w:rsidR="00887730" w:rsidRPr="00050194" w:rsidRDefault="00887730" w:rsidP="00FC644F">
            <w:pPr>
              <w:jc w:val="both"/>
              <w:rPr>
                <w:szCs w:val="24"/>
              </w:rPr>
            </w:pPr>
            <w:r w:rsidRPr="00050194">
              <w:rPr>
                <w:szCs w:val="24"/>
              </w:rPr>
              <w:t>Už duomenų apie faktiškai pasiektas stebėsenos rodiklio reikšmes projekto lygiu pateikimą atsakingi projektų vykdytojai.</w:t>
            </w:r>
          </w:p>
          <w:p w14:paraId="3598C2BD" w14:textId="77777777" w:rsidR="00887730" w:rsidRPr="00050194" w:rsidRDefault="00887730" w:rsidP="00FC644F">
            <w:pPr>
              <w:widowControl w:val="0"/>
              <w:jc w:val="both"/>
              <w:rPr>
                <w:rFonts w:eastAsia="Calibri"/>
                <w:bCs/>
                <w:szCs w:val="24"/>
                <w:lang w:eastAsia="lt-LT"/>
              </w:rPr>
            </w:pPr>
            <w:r w:rsidRPr="00050194">
              <w:rPr>
                <w:szCs w:val="24"/>
              </w:rPr>
              <w:t>Stebėsenos rodiklio aprašymo kortelę parengė Lietuvos Respublikos aplinkos ministerija.</w:t>
            </w:r>
          </w:p>
        </w:tc>
      </w:tr>
      <w:tr w:rsidR="00887730" w:rsidRPr="00050194" w14:paraId="2502090C" w14:textId="77777777" w:rsidTr="194A0D37">
        <w:tc>
          <w:tcPr>
            <w:tcW w:w="217"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2FA7AF99" w14:textId="77777777" w:rsidR="00887730" w:rsidRPr="00C979AC" w:rsidRDefault="00887730" w:rsidP="00FC644F">
            <w:pPr>
              <w:widowControl w:val="0"/>
              <w:rPr>
                <w:szCs w:val="24"/>
              </w:rPr>
            </w:pPr>
            <w:r w:rsidRPr="00C979AC">
              <w:rPr>
                <w:szCs w:val="24"/>
              </w:rPr>
              <w:t>15.</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F083A93" w14:textId="77777777" w:rsidR="00887730" w:rsidRPr="00050194" w:rsidRDefault="00887730" w:rsidP="00FC644F">
            <w:pPr>
              <w:widowControl w:val="0"/>
              <w:jc w:val="both"/>
              <w:rPr>
                <w:szCs w:val="24"/>
              </w:rPr>
            </w:pPr>
            <w:r w:rsidRPr="00050194">
              <w:rPr>
                <w:szCs w:val="24"/>
              </w:rPr>
              <w:t>Įstaigos padalinys ir kontaktinis telefono numeris</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9BC09E0" w14:textId="77777777" w:rsidR="00887730" w:rsidRPr="00050194" w:rsidRDefault="00887730" w:rsidP="00FC644F">
            <w:pPr>
              <w:widowControl w:val="0"/>
              <w:jc w:val="both"/>
              <w:rPr>
                <w:szCs w:val="24"/>
              </w:rPr>
            </w:pPr>
            <w:r w:rsidRPr="00050194">
              <w:rPr>
                <w:szCs w:val="24"/>
              </w:rPr>
              <w:t>Strateginio valdymo ir investicijų departamento</w:t>
            </w:r>
          </w:p>
          <w:p w14:paraId="0DD37C24" w14:textId="77777777" w:rsidR="00887730" w:rsidRPr="00050194" w:rsidRDefault="00887730" w:rsidP="00FC644F">
            <w:pPr>
              <w:widowControl w:val="0"/>
              <w:jc w:val="both"/>
              <w:rPr>
                <w:szCs w:val="24"/>
              </w:rPr>
            </w:pPr>
            <w:r w:rsidRPr="00050194">
              <w:rPr>
                <w:szCs w:val="24"/>
              </w:rPr>
              <w:t xml:space="preserve">ES investicinių priemonių įgyvendinimo skyrius. </w:t>
            </w:r>
          </w:p>
          <w:p w14:paraId="054E398A" w14:textId="77777777" w:rsidR="00887730" w:rsidRPr="00050194" w:rsidRDefault="00887730" w:rsidP="00FC644F">
            <w:pPr>
              <w:widowControl w:val="0"/>
              <w:jc w:val="both"/>
              <w:rPr>
                <w:szCs w:val="24"/>
              </w:rPr>
            </w:pPr>
            <w:r w:rsidRPr="00050194">
              <w:rPr>
                <w:szCs w:val="24"/>
              </w:rPr>
              <w:t>Tel. +370 620 31 405</w:t>
            </w:r>
          </w:p>
        </w:tc>
      </w:tr>
      <w:tr w:rsidR="00887730" w:rsidRPr="00050194" w14:paraId="3FE94245" w14:textId="77777777" w:rsidTr="194A0D37">
        <w:tc>
          <w:tcPr>
            <w:tcW w:w="217"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5A21E7C0" w14:textId="77777777" w:rsidR="00887730" w:rsidRPr="00C979AC" w:rsidRDefault="00887730" w:rsidP="00FC644F">
            <w:pPr>
              <w:widowControl w:val="0"/>
              <w:rPr>
                <w:szCs w:val="24"/>
              </w:rPr>
            </w:pPr>
            <w:r w:rsidRPr="00C979AC">
              <w:rPr>
                <w:szCs w:val="24"/>
              </w:rPr>
              <w:t>16.</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1C49B25" w14:textId="77777777" w:rsidR="00887730" w:rsidRPr="00050194" w:rsidRDefault="00887730" w:rsidP="00FC644F">
            <w:pPr>
              <w:widowControl w:val="0"/>
              <w:jc w:val="both"/>
              <w:rPr>
                <w:szCs w:val="24"/>
              </w:rPr>
            </w:pPr>
            <w:r w:rsidRPr="00050194">
              <w:rPr>
                <w:szCs w:val="24"/>
              </w:rPr>
              <w:t>Kita svarbi informacija</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E80D7F2" w14:textId="1F8CAD16" w:rsidR="00887730" w:rsidRPr="00050194" w:rsidRDefault="00887730" w:rsidP="00FC644F">
            <w:pPr>
              <w:widowControl w:val="0"/>
              <w:jc w:val="both"/>
              <w:rPr>
                <w:rFonts w:eastAsia="Calibri"/>
                <w:b/>
                <w:bCs/>
                <w:szCs w:val="24"/>
                <w:highlight w:val="yellow"/>
                <w:lang w:eastAsia="lt-LT"/>
              </w:rPr>
            </w:pPr>
          </w:p>
        </w:tc>
      </w:tr>
    </w:tbl>
    <w:p w14:paraId="72A0255C" w14:textId="77777777" w:rsidR="00887730" w:rsidRPr="00050194" w:rsidRDefault="00887730" w:rsidP="00887730"/>
    <w:p w14:paraId="04C62187" w14:textId="77777777" w:rsidR="00887730" w:rsidRPr="00050194" w:rsidRDefault="00887730" w:rsidP="00887730">
      <w:pPr>
        <w:jc w:val="center"/>
      </w:pPr>
      <w:bookmarkStart w:id="11" w:name="_Hlk176899277"/>
      <w:r w:rsidRPr="00050194">
        <w:t>________________________</w:t>
      </w:r>
    </w:p>
    <w:bookmarkEnd w:id="11"/>
    <w:p w14:paraId="060F94AD" w14:textId="77777777" w:rsidR="000469E0" w:rsidRPr="00050194" w:rsidRDefault="000469E0" w:rsidP="00B222A1">
      <w:pPr>
        <w:jc w:val="center"/>
        <w:sectPr w:rsidR="000469E0" w:rsidRPr="00050194">
          <w:pgSz w:w="16838" w:h="11906" w:orient="landscape"/>
          <w:pgMar w:top="1701" w:right="567" w:bottom="1134" w:left="1134" w:header="567" w:footer="567" w:gutter="0"/>
          <w:cols w:space="1296"/>
          <w:titlePg/>
          <w:docGrid w:linePitch="360"/>
        </w:sectPr>
      </w:pPr>
    </w:p>
    <w:p w14:paraId="7A5C33C1" w14:textId="77777777" w:rsidR="000469E0" w:rsidRPr="00050194" w:rsidRDefault="000469E0" w:rsidP="000469E0">
      <w:pPr>
        <w:keepNext/>
        <w:keepLines/>
        <w:spacing w:line="254" w:lineRule="auto"/>
        <w:jc w:val="center"/>
        <w:outlineLvl w:val="1"/>
        <w:rPr>
          <w:rFonts w:eastAsia="SimSun"/>
          <w:b/>
          <w:szCs w:val="24"/>
        </w:rPr>
      </w:pPr>
      <w:r w:rsidRPr="00050194">
        <w:rPr>
          <w:rFonts w:eastAsia="SimSun"/>
          <w:b/>
          <w:caps/>
          <w:szCs w:val="24"/>
        </w:rPr>
        <w:lastRenderedPageBreak/>
        <w:t xml:space="preserve">Stebėsenos </w:t>
      </w:r>
      <w:r w:rsidRPr="00050194">
        <w:rPr>
          <w:rFonts w:eastAsia="SimSun"/>
          <w:b/>
          <w:szCs w:val="24"/>
        </w:rPr>
        <w:t xml:space="preserve">RODIKLIO </w:t>
      </w:r>
    </w:p>
    <w:p w14:paraId="3E3A6920" w14:textId="3989C09C" w:rsidR="000469E0" w:rsidRPr="00050194" w:rsidRDefault="000469E0" w:rsidP="000469E0">
      <w:pPr>
        <w:keepNext/>
        <w:keepLines/>
        <w:spacing w:line="254" w:lineRule="auto"/>
        <w:jc w:val="center"/>
        <w:outlineLvl w:val="1"/>
        <w:rPr>
          <w:rFonts w:eastAsia="SimSun"/>
          <w:b/>
          <w:szCs w:val="24"/>
        </w:rPr>
      </w:pPr>
      <w:r w:rsidRPr="00050194">
        <w:rPr>
          <w:b/>
          <w:szCs w:val="24"/>
        </w:rPr>
        <w:t>„ASMENŲ, KURIEMS, SUTEIKTA SPECIALIŲ ŽINIŲ APIE VISUOMENĖS POVEIKĮ SAUGOMS TERITORIJOMS IR „NATURA 2000“ TERITORIJOMS, EKOSISTEMŲ VEIKIMO PRINCIPUS, GAMTOS VERTYBIŲ IŠSAUGOJIMO SVARBĄ, SKAIČIUS“</w:t>
      </w:r>
      <w:r w:rsidRPr="00050194">
        <w:rPr>
          <w:rFonts w:eastAsia="SimSun"/>
          <w:b/>
          <w:szCs w:val="24"/>
        </w:rPr>
        <w:t xml:space="preserve"> </w:t>
      </w:r>
    </w:p>
    <w:p w14:paraId="61DFCDC2" w14:textId="77777777" w:rsidR="000469E0" w:rsidRPr="00050194" w:rsidRDefault="000469E0" w:rsidP="000469E0">
      <w:pPr>
        <w:keepNext/>
        <w:keepLines/>
        <w:spacing w:line="254" w:lineRule="auto"/>
        <w:jc w:val="center"/>
        <w:outlineLvl w:val="1"/>
        <w:rPr>
          <w:rFonts w:eastAsia="SimSun"/>
          <w:b/>
          <w:caps/>
          <w:szCs w:val="24"/>
        </w:rPr>
      </w:pPr>
      <w:r w:rsidRPr="00050194">
        <w:rPr>
          <w:rFonts w:eastAsia="SimSun"/>
          <w:b/>
          <w:caps/>
          <w:szCs w:val="24"/>
        </w:rPr>
        <w:t>aprašymo kortelė</w:t>
      </w:r>
    </w:p>
    <w:p w14:paraId="61E58336" w14:textId="77777777" w:rsidR="000469E0" w:rsidRPr="00050194" w:rsidRDefault="000469E0" w:rsidP="000469E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
        <w:gridCol w:w="6368"/>
        <w:gridCol w:w="8102"/>
      </w:tblGrid>
      <w:tr w:rsidR="000469E0" w:rsidRPr="00050194" w14:paraId="17AF490F" w14:textId="77777777" w:rsidTr="194A0D37">
        <w:tc>
          <w:tcPr>
            <w:tcW w:w="217"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CE7927F" w14:textId="77777777" w:rsidR="000469E0" w:rsidRPr="00C979AC" w:rsidRDefault="000469E0" w:rsidP="00FC644F">
            <w:pPr>
              <w:widowControl w:val="0"/>
              <w:jc w:val="center"/>
              <w:rPr>
                <w:b/>
                <w:bCs/>
                <w:szCs w:val="24"/>
              </w:rPr>
            </w:pPr>
            <w:bookmarkStart w:id="12" w:name="_Hlk172791933"/>
          </w:p>
        </w:tc>
        <w:tc>
          <w:tcPr>
            <w:tcW w:w="2105"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1AEBF0D9" w14:textId="77777777" w:rsidR="000469E0" w:rsidRPr="00C979AC" w:rsidRDefault="000469E0" w:rsidP="00FC644F">
            <w:pPr>
              <w:widowControl w:val="0"/>
              <w:jc w:val="center"/>
              <w:rPr>
                <w:szCs w:val="24"/>
              </w:rPr>
            </w:pPr>
            <w:r w:rsidRPr="00C979AC">
              <w:rPr>
                <w:b/>
                <w:bCs/>
                <w:szCs w:val="24"/>
              </w:rPr>
              <w:t>Elementai</w:t>
            </w:r>
          </w:p>
        </w:tc>
        <w:tc>
          <w:tcPr>
            <w:tcW w:w="2678"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68837F15" w14:textId="77777777" w:rsidR="000469E0" w:rsidRPr="00C979AC" w:rsidRDefault="000469E0" w:rsidP="00FC644F">
            <w:pPr>
              <w:widowControl w:val="0"/>
              <w:jc w:val="center"/>
              <w:rPr>
                <w:b/>
                <w:bCs/>
                <w:szCs w:val="24"/>
              </w:rPr>
            </w:pPr>
            <w:r w:rsidRPr="00C979AC">
              <w:rPr>
                <w:b/>
                <w:bCs/>
              </w:rPr>
              <w:t>Kodai, pavadinimai ir aprašymas</w:t>
            </w:r>
          </w:p>
        </w:tc>
      </w:tr>
      <w:tr w:rsidR="000469E0" w:rsidRPr="00050194" w14:paraId="0DBEFDB4" w14:textId="77777777" w:rsidTr="194A0D37">
        <w:trPr>
          <w:trHeight w:val="347"/>
        </w:trPr>
        <w:tc>
          <w:tcPr>
            <w:tcW w:w="217"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3A9284AA" w14:textId="77777777" w:rsidR="000469E0" w:rsidRPr="00C979AC" w:rsidRDefault="000469E0" w:rsidP="00FC644F">
            <w:pPr>
              <w:widowControl w:val="0"/>
              <w:rPr>
                <w:szCs w:val="24"/>
              </w:rPr>
            </w:pPr>
            <w:r w:rsidRPr="00C979AC">
              <w:rPr>
                <w:szCs w:val="24"/>
              </w:rPr>
              <w:t>1.</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1F83AC9" w14:textId="77777777" w:rsidR="000469E0" w:rsidRPr="00C979AC" w:rsidRDefault="000469E0" w:rsidP="00FC644F">
            <w:pPr>
              <w:widowControl w:val="0"/>
              <w:jc w:val="both"/>
              <w:rPr>
                <w:szCs w:val="24"/>
              </w:rPr>
            </w:pPr>
            <w:r w:rsidRPr="00C979AC">
              <w:rPr>
                <w:szCs w:val="24"/>
              </w:rPr>
              <w:t>Stebėsenos rodiklio pavadinimas</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AF4005E" w14:textId="16A98CBA" w:rsidR="000469E0" w:rsidRPr="00050194" w:rsidRDefault="000469E0" w:rsidP="000469E0">
            <w:pPr>
              <w:widowControl w:val="0"/>
              <w:jc w:val="both"/>
              <w:rPr>
                <w:szCs w:val="24"/>
              </w:rPr>
            </w:pPr>
            <w:r w:rsidRPr="00050194">
              <w:rPr>
                <w:szCs w:val="24"/>
              </w:rPr>
              <w:t>Asmenų, kuriems, suteikta specialių žinių apie visuomenės poveikį saugoms teritorijoms ir „</w:t>
            </w:r>
            <w:proofErr w:type="spellStart"/>
            <w:r w:rsidRPr="00050194">
              <w:rPr>
                <w:szCs w:val="24"/>
              </w:rPr>
              <w:t>Natura</w:t>
            </w:r>
            <w:proofErr w:type="spellEnd"/>
            <w:r w:rsidRPr="00050194">
              <w:rPr>
                <w:szCs w:val="24"/>
              </w:rPr>
              <w:t xml:space="preserve"> 2000“ teritorijoms, ekosistemų veikimo principus, gamtos vertybių išsaugojimo svarbą, skaičius</w:t>
            </w:r>
          </w:p>
        </w:tc>
      </w:tr>
      <w:tr w:rsidR="000469E0" w:rsidRPr="00050194" w14:paraId="1EDEFBDA" w14:textId="77777777" w:rsidTr="194A0D37">
        <w:trPr>
          <w:trHeight w:val="313"/>
        </w:trPr>
        <w:tc>
          <w:tcPr>
            <w:tcW w:w="217"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731796EA" w14:textId="77777777" w:rsidR="000469E0" w:rsidRPr="00050194" w:rsidRDefault="000469E0" w:rsidP="00FC644F">
            <w:pPr>
              <w:widowControl w:val="0"/>
              <w:rPr>
                <w:szCs w:val="24"/>
              </w:rPr>
            </w:pPr>
            <w:r w:rsidRPr="00050194">
              <w:rPr>
                <w:szCs w:val="24"/>
              </w:rPr>
              <w:t>2.</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B057582" w14:textId="77777777" w:rsidR="000469E0" w:rsidRPr="00050194" w:rsidRDefault="000469E0" w:rsidP="00FC644F">
            <w:pPr>
              <w:widowControl w:val="0"/>
              <w:jc w:val="both"/>
              <w:rPr>
                <w:szCs w:val="24"/>
              </w:rPr>
            </w:pPr>
            <w:r w:rsidRPr="00050194">
              <w:rPr>
                <w:szCs w:val="24"/>
              </w:rPr>
              <w:t>Stebėsenos rodiklio matavimo vienetai</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B79E8A6" w14:textId="77777777" w:rsidR="000469E0" w:rsidRPr="00050194" w:rsidRDefault="000469E0" w:rsidP="00FC644F">
            <w:pPr>
              <w:widowControl w:val="0"/>
              <w:jc w:val="both"/>
              <w:rPr>
                <w:color w:val="808080"/>
                <w:szCs w:val="24"/>
              </w:rPr>
            </w:pPr>
            <w:r w:rsidRPr="00050194">
              <w:rPr>
                <w:szCs w:val="24"/>
              </w:rPr>
              <w:t>Vienetai</w:t>
            </w:r>
          </w:p>
        </w:tc>
      </w:tr>
      <w:tr w:rsidR="000469E0" w:rsidRPr="00050194" w14:paraId="309E26C8" w14:textId="77777777" w:rsidTr="194A0D37">
        <w:tc>
          <w:tcPr>
            <w:tcW w:w="217"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6B70A1F9" w14:textId="77777777" w:rsidR="000469E0" w:rsidRPr="00050194" w:rsidRDefault="000469E0" w:rsidP="00FC644F">
            <w:pPr>
              <w:widowControl w:val="0"/>
              <w:rPr>
                <w:szCs w:val="24"/>
              </w:rPr>
            </w:pPr>
            <w:r w:rsidRPr="00050194">
              <w:rPr>
                <w:szCs w:val="24"/>
              </w:rPr>
              <w:t>3.</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B02CE1C" w14:textId="77777777" w:rsidR="000469E0" w:rsidRPr="00050194" w:rsidRDefault="000469E0" w:rsidP="00FC644F">
            <w:pPr>
              <w:widowControl w:val="0"/>
              <w:jc w:val="both"/>
              <w:rPr>
                <w:szCs w:val="24"/>
              </w:rPr>
            </w:pPr>
            <w:r w:rsidRPr="00050194">
              <w:rPr>
                <w:szCs w:val="24"/>
              </w:rPr>
              <w:t>Stebėsenos rodiklio reikšmės kryptis</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5A9DD5E" w14:textId="77777777" w:rsidR="000469E0" w:rsidRPr="00050194" w:rsidRDefault="000469E0" w:rsidP="00FC644F">
            <w:pPr>
              <w:jc w:val="both"/>
              <w:rPr>
                <w:iCs/>
                <w:szCs w:val="24"/>
              </w:rPr>
            </w:pPr>
            <w:r w:rsidRPr="00050194">
              <w:rPr>
                <w:color w:val="000000" w:themeColor="text1"/>
                <w:szCs w:val="24"/>
              </w:rPr>
              <w:t>Didėjimas</w:t>
            </w:r>
          </w:p>
        </w:tc>
      </w:tr>
      <w:tr w:rsidR="000469E0" w:rsidRPr="00050194" w14:paraId="05E23196" w14:textId="77777777" w:rsidTr="194A0D37">
        <w:tc>
          <w:tcPr>
            <w:tcW w:w="217"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3E429302" w14:textId="77777777" w:rsidR="000469E0" w:rsidRPr="00050194" w:rsidRDefault="000469E0" w:rsidP="00FC644F">
            <w:pPr>
              <w:widowControl w:val="0"/>
              <w:rPr>
                <w:szCs w:val="24"/>
              </w:rPr>
            </w:pPr>
            <w:r w:rsidRPr="00050194">
              <w:rPr>
                <w:szCs w:val="24"/>
              </w:rPr>
              <w:t>4.</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B0E9117" w14:textId="77777777" w:rsidR="000469E0" w:rsidRPr="00050194" w:rsidRDefault="000469E0" w:rsidP="00FC644F">
            <w:pPr>
              <w:widowControl w:val="0"/>
              <w:jc w:val="both"/>
              <w:rPr>
                <w:szCs w:val="24"/>
              </w:rPr>
            </w:pPr>
            <w:r w:rsidRPr="00050194">
              <w:rPr>
                <w:szCs w:val="24"/>
              </w:rPr>
              <w:t>Stebėsenos rodiklio reikšmės tipas</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8E0DF46" w14:textId="77777777" w:rsidR="000469E0" w:rsidRPr="00050194" w:rsidRDefault="000469E0" w:rsidP="00FC644F">
            <w:pPr>
              <w:jc w:val="both"/>
              <w:rPr>
                <w:iCs/>
                <w:szCs w:val="24"/>
              </w:rPr>
            </w:pPr>
            <w:r w:rsidRPr="00050194">
              <w:t>Skaitinis (išreiškiamas skaičiais)</w:t>
            </w:r>
          </w:p>
        </w:tc>
      </w:tr>
      <w:tr w:rsidR="000469E0" w:rsidRPr="00050194" w14:paraId="5468F2AA" w14:textId="77777777" w:rsidTr="194A0D37">
        <w:tc>
          <w:tcPr>
            <w:tcW w:w="217"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519500F6" w14:textId="77777777" w:rsidR="000469E0" w:rsidRPr="00050194" w:rsidRDefault="000469E0" w:rsidP="00FC644F">
            <w:pPr>
              <w:widowControl w:val="0"/>
              <w:rPr>
                <w:szCs w:val="24"/>
              </w:rPr>
            </w:pPr>
            <w:r w:rsidRPr="00050194">
              <w:rPr>
                <w:szCs w:val="24"/>
              </w:rPr>
              <w:t>5.</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C52C36B" w14:textId="77777777" w:rsidR="000469E0" w:rsidRPr="00050194" w:rsidRDefault="000469E0" w:rsidP="00FC644F">
            <w:pPr>
              <w:jc w:val="both"/>
              <w:rPr>
                <w:szCs w:val="24"/>
              </w:rPr>
            </w:pPr>
            <w:r w:rsidRPr="00050194">
              <w:rPr>
                <w:szCs w:val="24"/>
              </w:rPr>
              <w:t>Stebėsenos rodiklio tipas</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E1FC8D8" w14:textId="77777777" w:rsidR="000469E0" w:rsidRPr="00050194" w:rsidRDefault="000469E0" w:rsidP="00FC644F">
            <w:pPr>
              <w:jc w:val="both"/>
              <w:rPr>
                <w:color w:val="808080"/>
                <w:szCs w:val="24"/>
              </w:rPr>
            </w:pPr>
            <w:r w:rsidRPr="00050194">
              <w:rPr>
                <w:szCs w:val="24"/>
              </w:rPr>
              <w:t>Produkto</w:t>
            </w:r>
          </w:p>
        </w:tc>
      </w:tr>
      <w:tr w:rsidR="000469E0" w:rsidRPr="00050194" w14:paraId="55C08A17" w14:textId="77777777" w:rsidTr="194A0D37">
        <w:tc>
          <w:tcPr>
            <w:tcW w:w="217"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593248AF" w14:textId="77777777" w:rsidR="000469E0" w:rsidRPr="00050194" w:rsidRDefault="000469E0" w:rsidP="00FC644F">
            <w:pPr>
              <w:widowControl w:val="0"/>
              <w:rPr>
                <w:szCs w:val="24"/>
              </w:rPr>
            </w:pPr>
            <w:r w:rsidRPr="00050194">
              <w:rPr>
                <w:szCs w:val="24"/>
              </w:rPr>
              <w:t>6.</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91B551C" w14:textId="77777777" w:rsidR="000469E0" w:rsidRPr="00050194" w:rsidRDefault="000469E0" w:rsidP="00FC644F">
            <w:pPr>
              <w:widowControl w:val="0"/>
              <w:jc w:val="both"/>
              <w:rPr>
                <w:szCs w:val="24"/>
              </w:rPr>
            </w:pPr>
            <w:r w:rsidRPr="00050194">
              <w:rPr>
                <w:szCs w:val="24"/>
              </w:rPr>
              <w:t>Stebėsenos rodiklio kodas</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4EAFCCE" w14:textId="77777777" w:rsidR="000469E0" w:rsidRPr="00050194" w:rsidRDefault="000469E0" w:rsidP="000469E0">
            <w:pPr>
              <w:jc w:val="both"/>
              <w:rPr>
                <w:szCs w:val="24"/>
              </w:rPr>
            </w:pPr>
            <w:r w:rsidRPr="00050194">
              <w:rPr>
                <w:szCs w:val="24"/>
              </w:rPr>
              <w:t>P-02-001-06-08-01-11</w:t>
            </w:r>
          </w:p>
          <w:p w14:paraId="2D8155AD" w14:textId="55F159E1" w:rsidR="000469E0" w:rsidRPr="00050194" w:rsidRDefault="000469E0" w:rsidP="000469E0">
            <w:pPr>
              <w:jc w:val="both"/>
              <w:rPr>
                <w:color w:val="808080"/>
                <w:szCs w:val="24"/>
              </w:rPr>
            </w:pPr>
            <w:r w:rsidRPr="00050194">
              <w:rPr>
                <w:szCs w:val="24"/>
              </w:rPr>
              <w:t>P.N.2.4017</w:t>
            </w:r>
          </w:p>
        </w:tc>
      </w:tr>
      <w:tr w:rsidR="000469E0" w:rsidRPr="00050194" w14:paraId="39E8B6A2" w14:textId="77777777" w:rsidTr="194A0D37">
        <w:tc>
          <w:tcPr>
            <w:tcW w:w="217"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567E6FB1" w14:textId="77777777" w:rsidR="000469E0" w:rsidRPr="00050194" w:rsidRDefault="000469E0" w:rsidP="00FC644F">
            <w:pPr>
              <w:widowControl w:val="0"/>
              <w:rPr>
                <w:szCs w:val="24"/>
              </w:rPr>
            </w:pPr>
            <w:r w:rsidRPr="00050194">
              <w:rPr>
                <w:szCs w:val="24"/>
              </w:rPr>
              <w:t>7.</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B8FC340" w14:textId="77777777" w:rsidR="000469E0" w:rsidRPr="00050194" w:rsidRDefault="000469E0" w:rsidP="00FC644F">
            <w:pPr>
              <w:widowControl w:val="0"/>
              <w:jc w:val="both"/>
              <w:rPr>
                <w:szCs w:val="24"/>
              </w:rPr>
            </w:pPr>
            <w:r w:rsidRPr="00050194">
              <w:rPr>
                <w:color w:val="000000" w:themeColor="text1"/>
                <w:szCs w:val="24"/>
              </w:rPr>
              <w:t>Europos Komisijos suteiktas stebėsenos rodiklio kodas</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54241F1" w14:textId="77777777" w:rsidR="000469E0" w:rsidRPr="00050194" w:rsidRDefault="000469E0" w:rsidP="00FC644F">
            <w:pPr>
              <w:widowControl w:val="0"/>
              <w:jc w:val="both"/>
              <w:rPr>
                <w:iCs/>
                <w:szCs w:val="24"/>
              </w:rPr>
            </w:pPr>
            <w:r w:rsidRPr="00050194">
              <w:rPr>
                <w:iCs/>
                <w:szCs w:val="24"/>
              </w:rPr>
              <w:t>Netaikoma</w:t>
            </w:r>
          </w:p>
        </w:tc>
      </w:tr>
      <w:tr w:rsidR="000469E0" w:rsidRPr="00050194" w14:paraId="4C19CCAC" w14:textId="77777777" w:rsidTr="194A0D37">
        <w:tc>
          <w:tcPr>
            <w:tcW w:w="217"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2FB336E6" w14:textId="77777777" w:rsidR="000469E0" w:rsidRPr="00050194" w:rsidRDefault="000469E0" w:rsidP="00FC644F">
            <w:pPr>
              <w:widowControl w:val="0"/>
              <w:rPr>
                <w:szCs w:val="24"/>
                <w:highlight w:val="yellow"/>
              </w:rPr>
            </w:pPr>
            <w:r w:rsidRPr="00050194">
              <w:rPr>
                <w:szCs w:val="24"/>
              </w:rPr>
              <w:t>8.</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94DEB6D" w14:textId="77777777" w:rsidR="000469E0" w:rsidRPr="00050194" w:rsidRDefault="000469E0" w:rsidP="00FC644F">
            <w:pPr>
              <w:widowControl w:val="0"/>
              <w:jc w:val="both"/>
              <w:rPr>
                <w:szCs w:val="24"/>
              </w:rPr>
            </w:pPr>
            <w:r w:rsidRPr="00050194">
              <w:rPr>
                <w:szCs w:val="24"/>
              </w:rPr>
              <w:t xml:space="preserve">Stebėsenos rodiklio paaiškinimas, </w:t>
            </w:r>
            <w:r w:rsidRPr="00050194">
              <w:rPr>
                <w:color w:val="000000" w:themeColor="text1"/>
                <w:szCs w:val="24"/>
              </w:rPr>
              <w:t>sąvokų apibrėžtys</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52C35D4" w14:textId="0C0A8E9D" w:rsidR="000469E0" w:rsidRPr="00050194" w:rsidRDefault="23029410" w:rsidP="00FC644F">
            <w:pPr>
              <w:widowControl w:val="0"/>
              <w:jc w:val="both"/>
              <w:rPr>
                <w:iCs/>
                <w:szCs w:val="24"/>
              </w:rPr>
            </w:pPr>
            <w:r w:rsidRPr="00C979AC">
              <w:t>S</w:t>
            </w:r>
            <w:r w:rsidR="000469E0" w:rsidRPr="00C979AC">
              <w:t>pecialių žinių apie visuomenės poveikį</w:t>
            </w:r>
            <w:r w:rsidR="000469E0">
              <w:t xml:space="preserve"> saugoms teritorijoms ir „</w:t>
            </w:r>
            <w:proofErr w:type="spellStart"/>
            <w:r w:rsidR="000469E0">
              <w:t>Natura</w:t>
            </w:r>
            <w:proofErr w:type="spellEnd"/>
            <w:r w:rsidR="000469E0">
              <w:t xml:space="preserve"> 2000“ teritorijoms, ekosistemų veikimo principus, gamtos vertybių išsaugojimo svarbą, </w:t>
            </w:r>
            <w:r w:rsidR="3496F0CD">
              <w:t xml:space="preserve">suteikimas suprantamas kaip </w:t>
            </w:r>
            <w:r w:rsidR="4209FECD">
              <w:t xml:space="preserve">saugomų teritorijų sistemoje dirbančių specialistų </w:t>
            </w:r>
            <w:r w:rsidR="2030FCFA">
              <w:t>kvalifikacijos kėlimas</w:t>
            </w:r>
            <w:r w:rsidR="2225AD16">
              <w:t xml:space="preserve"> ir kompetencijų </w:t>
            </w:r>
            <w:r w:rsidR="142A1AF5">
              <w:t>stiprinimas</w:t>
            </w:r>
            <w:r w:rsidR="43048C00">
              <w:t xml:space="preserve">; </w:t>
            </w:r>
            <w:r w:rsidR="25808B72">
              <w:t>visuo</w:t>
            </w:r>
            <w:r w:rsidR="645008C2">
              <w:t xml:space="preserve">menei </w:t>
            </w:r>
            <w:r w:rsidR="2DDC3199">
              <w:t xml:space="preserve">šviesti </w:t>
            </w:r>
            <w:r w:rsidR="5DF86D7B">
              <w:t>skirtų renginių organizavimas (</w:t>
            </w:r>
            <w:r w:rsidR="7F62DDF0">
              <w:t>mokymai moks</w:t>
            </w:r>
            <w:r w:rsidR="35CB9903">
              <w:t xml:space="preserve">leiviams, </w:t>
            </w:r>
            <w:r w:rsidR="7466D6F0">
              <w:t>edukaciniai renginiai</w:t>
            </w:r>
            <w:r w:rsidR="31975950">
              <w:t xml:space="preserve"> visuomenei)</w:t>
            </w:r>
            <w:r w:rsidR="7A334A96">
              <w:t xml:space="preserve">, </w:t>
            </w:r>
            <w:r w:rsidR="30D6A82A">
              <w:t xml:space="preserve">aktualios susijusio informacijos sklaida </w:t>
            </w:r>
            <w:r w:rsidR="033C1CB4">
              <w:t>masinės medijos priemonėmi</w:t>
            </w:r>
            <w:r w:rsidR="0EEC6330">
              <w:t>s</w:t>
            </w:r>
            <w:r w:rsidR="1584AFEF">
              <w:t xml:space="preserve">; </w:t>
            </w:r>
            <w:r w:rsidR="4E561DD1">
              <w:t xml:space="preserve">tikslinių </w:t>
            </w:r>
            <w:r w:rsidR="37D3FA4E">
              <w:t>mokymų, seminarų</w:t>
            </w:r>
            <w:r w:rsidR="28ECABC5">
              <w:t xml:space="preserve"> organizavimas ūkininkams</w:t>
            </w:r>
            <w:r w:rsidR="1F5DEE99">
              <w:t xml:space="preserve">, </w:t>
            </w:r>
            <w:r w:rsidR="40FE3D8D">
              <w:t>žemės savininkams ir valdytojams</w:t>
            </w:r>
            <w:r w:rsidR="1F5DEE99">
              <w:t xml:space="preserve">, </w:t>
            </w:r>
            <w:r w:rsidR="57B50EFB">
              <w:t xml:space="preserve">saugomų </w:t>
            </w:r>
            <w:r w:rsidR="4E561DD1">
              <w:t xml:space="preserve">teritorijų </w:t>
            </w:r>
            <w:r w:rsidR="57B50EFB">
              <w:t>rekreacinių išteklių naudotojams</w:t>
            </w:r>
          </w:p>
        </w:tc>
      </w:tr>
      <w:tr w:rsidR="000469E0" w:rsidRPr="00050194" w14:paraId="7A8DCF06" w14:textId="77777777" w:rsidTr="194A0D37">
        <w:tc>
          <w:tcPr>
            <w:tcW w:w="217"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14CDC757" w14:textId="77777777" w:rsidR="000469E0" w:rsidRPr="00050194" w:rsidRDefault="000469E0" w:rsidP="00FC644F">
            <w:pPr>
              <w:widowControl w:val="0"/>
              <w:rPr>
                <w:szCs w:val="24"/>
              </w:rPr>
            </w:pPr>
            <w:r w:rsidRPr="00050194">
              <w:rPr>
                <w:szCs w:val="24"/>
              </w:rPr>
              <w:t>9.</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5651AD0" w14:textId="77777777" w:rsidR="000469E0" w:rsidRPr="00050194" w:rsidRDefault="000469E0" w:rsidP="00FC644F">
            <w:pPr>
              <w:widowControl w:val="0"/>
              <w:jc w:val="both"/>
              <w:rPr>
                <w:szCs w:val="24"/>
              </w:rPr>
            </w:pPr>
            <w:r w:rsidRPr="00050194">
              <w:rPr>
                <w:color w:val="000000" w:themeColor="text1"/>
                <w:szCs w:val="24"/>
              </w:rPr>
              <w:t>Stebėsenos rodiklio reikšmės apskaičiavimo tipas</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2C27EF9" w14:textId="19493105" w:rsidR="000469E0" w:rsidRPr="00050194" w:rsidRDefault="00050194" w:rsidP="00FC644F">
            <w:pPr>
              <w:jc w:val="both"/>
            </w:pPr>
            <w:r>
              <w:t xml:space="preserve">Įvedamasis </w:t>
            </w:r>
            <w:r w:rsidR="000469E0">
              <w:t xml:space="preserve">stebėsenos rodiklis </w:t>
            </w:r>
          </w:p>
        </w:tc>
      </w:tr>
      <w:tr w:rsidR="000469E0" w:rsidRPr="00050194" w14:paraId="5653A58F" w14:textId="77777777" w:rsidTr="194A0D37">
        <w:tc>
          <w:tcPr>
            <w:tcW w:w="217"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2D4C1EB5" w14:textId="77777777" w:rsidR="000469E0" w:rsidRPr="00050194" w:rsidRDefault="000469E0" w:rsidP="00FC644F">
            <w:pPr>
              <w:widowControl w:val="0"/>
              <w:rPr>
                <w:szCs w:val="24"/>
              </w:rPr>
            </w:pPr>
            <w:r w:rsidRPr="00050194">
              <w:rPr>
                <w:szCs w:val="24"/>
              </w:rPr>
              <w:t>10.</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C42C42B" w14:textId="77777777" w:rsidR="000469E0" w:rsidRPr="00050194" w:rsidRDefault="000469E0" w:rsidP="00FC644F">
            <w:pPr>
              <w:widowControl w:val="0"/>
              <w:jc w:val="both"/>
              <w:rPr>
                <w:szCs w:val="24"/>
              </w:rPr>
            </w:pPr>
            <w:r w:rsidRPr="00050194">
              <w:rPr>
                <w:szCs w:val="24"/>
              </w:rPr>
              <w:t xml:space="preserve">Stebėsenos rodiklio </w:t>
            </w:r>
            <w:r w:rsidRPr="00050194">
              <w:rPr>
                <w:color w:val="000000" w:themeColor="text1"/>
                <w:szCs w:val="24"/>
              </w:rPr>
              <w:t xml:space="preserve">reikšmės </w:t>
            </w:r>
            <w:r w:rsidRPr="00050194">
              <w:rPr>
                <w:szCs w:val="24"/>
              </w:rPr>
              <w:t>apskaičiavimo metodas</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D54F874" w14:textId="77777777" w:rsidR="00841766" w:rsidRDefault="000469E0" w:rsidP="00FC644F">
            <w:pPr>
              <w:jc w:val="both"/>
            </w:pPr>
            <w:r w:rsidRPr="00C979AC">
              <w:t>Stebėsenos rodiklis apskaičiuojamas sumuojant</w:t>
            </w:r>
            <w:r w:rsidR="00841766" w:rsidRPr="000C6E31">
              <w:t>:</w:t>
            </w:r>
          </w:p>
          <w:p w14:paraId="732852E9" w14:textId="4B70D5F8" w:rsidR="004D3C20" w:rsidRDefault="00830D2D" w:rsidP="00830D2D">
            <w:pPr>
              <w:jc w:val="both"/>
            </w:pPr>
            <w:r>
              <w:t xml:space="preserve">1) </w:t>
            </w:r>
            <w:r w:rsidR="00EC1D20" w:rsidRPr="00E84F6C">
              <w:t>saugomų teritorijų sistemoje dirbančių specialistų</w:t>
            </w:r>
            <w:r w:rsidR="00A768EC">
              <w:t xml:space="preserve"> dalyv</w:t>
            </w:r>
            <w:r w:rsidR="00233173">
              <w:t>av</w:t>
            </w:r>
            <w:r w:rsidR="00A768EC">
              <w:t>usių mokymuose</w:t>
            </w:r>
            <w:r w:rsidR="00BD59A1">
              <w:t xml:space="preserve"> skaičių (</w:t>
            </w:r>
            <w:r w:rsidR="002101DA">
              <w:t xml:space="preserve">sudarant dalyvių sąrašus </w:t>
            </w:r>
            <w:r w:rsidR="00A471BC">
              <w:t>skaičiuojamas bendras skaičius</w:t>
            </w:r>
            <w:r w:rsidR="00A03723">
              <w:t xml:space="preserve">, </w:t>
            </w:r>
            <w:r w:rsidR="00233173">
              <w:t>tas pats asmuo gali dalyvauti skirtinguose mokymuose)</w:t>
            </w:r>
            <w:r w:rsidR="004D3C20">
              <w:t>;</w:t>
            </w:r>
          </w:p>
          <w:p w14:paraId="7294ECF7" w14:textId="537ABF98" w:rsidR="000469E0" w:rsidRPr="00050194" w:rsidRDefault="00203C60" w:rsidP="00C979AC">
            <w:pPr>
              <w:jc w:val="both"/>
            </w:pPr>
            <w:r>
              <w:lastRenderedPageBreak/>
              <w:t xml:space="preserve">2) </w:t>
            </w:r>
            <w:r w:rsidR="004A2115">
              <w:t xml:space="preserve">visuomenei </w:t>
            </w:r>
            <w:r w:rsidR="005D4AC8">
              <w:t xml:space="preserve">ir tikslinėms asmenų grupėms </w:t>
            </w:r>
            <w:r w:rsidR="004A2115">
              <w:t>skirtuose renginiuose</w:t>
            </w:r>
            <w:r w:rsidR="00FD469B">
              <w:t>, mokymuose, susitikimuose</w:t>
            </w:r>
            <w:r w:rsidR="004A2115">
              <w:t xml:space="preserve"> dalyvavusių asmenų skaičius</w:t>
            </w:r>
            <w:r w:rsidR="00354C0F">
              <w:t xml:space="preserve"> (</w:t>
            </w:r>
            <w:r w:rsidR="00FF0A39">
              <w:t>pagal skaičiuotuv</w:t>
            </w:r>
            <w:r w:rsidR="001605C5">
              <w:t>ų duomenis</w:t>
            </w:r>
            <w:r w:rsidR="001A0634">
              <w:t xml:space="preserve"> (ataskaitas)</w:t>
            </w:r>
            <w:r w:rsidR="00B35EB7">
              <w:t>,</w:t>
            </w:r>
            <w:r w:rsidR="00FF0A39">
              <w:t xml:space="preserve"> užsiregistravusių dalyvių </w:t>
            </w:r>
            <w:r w:rsidR="001605C5">
              <w:t>skaičių</w:t>
            </w:r>
            <w:r w:rsidR="008B7B75">
              <w:t>, anket</w:t>
            </w:r>
            <w:r w:rsidR="00544886">
              <w:t>ų duomenis</w:t>
            </w:r>
            <w:r w:rsidR="00196A86">
              <w:t>, dalyvių sąrašus)</w:t>
            </w:r>
            <w:r w:rsidR="000C6E31">
              <w:t>.</w:t>
            </w:r>
          </w:p>
        </w:tc>
      </w:tr>
      <w:tr w:rsidR="00E61613" w:rsidRPr="00050194" w14:paraId="5CFC031F" w14:textId="77777777" w:rsidTr="194A0D37">
        <w:tc>
          <w:tcPr>
            <w:tcW w:w="217"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62033318" w14:textId="77777777" w:rsidR="00E61613" w:rsidRPr="00C979AC" w:rsidRDefault="00E61613" w:rsidP="00E61613">
            <w:pPr>
              <w:widowControl w:val="0"/>
              <w:rPr>
                <w:szCs w:val="24"/>
              </w:rPr>
            </w:pPr>
            <w:r w:rsidRPr="00C979AC">
              <w:rPr>
                <w:szCs w:val="24"/>
              </w:rPr>
              <w:lastRenderedPageBreak/>
              <w:t>11.</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FCBF8E2" w14:textId="77777777" w:rsidR="00E61613" w:rsidRPr="00C979AC" w:rsidRDefault="00E61613" w:rsidP="00E61613">
            <w:pPr>
              <w:widowControl w:val="0"/>
              <w:jc w:val="both"/>
              <w:rPr>
                <w:szCs w:val="24"/>
              </w:rPr>
            </w:pPr>
            <w:r w:rsidRPr="00C979AC">
              <w:rPr>
                <w:szCs w:val="24"/>
              </w:rPr>
              <w:t>Stebėsenos rodiklio duomenų šaltiniai</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9C40612" w14:textId="59EB71FC" w:rsidR="00E61613" w:rsidRPr="008428FE" w:rsidRDefault="00E61613" w:rsidP="00E61613">
            <w:pPr>
              <w:jc w:val="both"/>
              <w:rPr>
                <w:szCs w:val="24"/>
              </w:rPr>
            </w:pPr>
            <w:r w:rsidRPr="008428FE">
              <w:rPr>
                <w:szCs w:val="24"/>
              </w:rPr>
              <w:t xml:space="preserve">Pirminis duomenų šaltinis: dalyvių sąrašai, </w:t>
            </w:r>
            <w:r w:rsidRPr="000B136E">
              <w:rPr>
                <w:color w:val="000000"/>
                <w:szCs w:val="24"/>
              </w:rPr>
              <w:t>priėmimo–perdavimo aktai</w:t>
            </w:r>
            <w:r w:rsidR="00F10888">
              <w:rPr>
                <w:color w:val="000000"/>
                <w:szCs w:val="24"/>
              </w:rPr>
              <w:t xml:space="preserve"> (kopijos)</w:t>
            </w:r>
            <w:r w:rsidRPr="000B136E">
              <w:rPr>
                <w:color w:val="000000"/>
                <w:szCs w:val="24"/>
              </w:rPr>
              <w:t>.</w:t>
            </w:r>
          </w:p>
          <w:p w14:paraId="68635C5C" w14:textId="006F36D6" w:rsidR="00E61613" w:rsidRDefault="00E61613" w:rsidP="00E61613">
            <w:pPr>
              <w:jc w:val="both"/>
              <w:rPr>
                <w:color w:val="000000"/>
                <w:szCs w:val="24"/>
                <w:lang w:val="pt-BR"/>
              </w:rPr>
            </w:pPr>
            <w:r w:rsidRPr="00A444A3">
              <w:rPr>
                <w:color w:val="000000"/>
                <w:szCs w:val="24"/>
                <w:lang w:val="pt-BR"/>
              </w:rPr>
              <w:t>Antrini</w:t>
            </w:r>
            <w:r>
              <w:rPr>
                <w:color w:val="000000"/>
                <w:szCs w:val="24"/>
                <w:lang w:val="pt-BR"/>
              </w:rPr>
              <w:t>s</w:t>
            </w:r>
            <w:r w:rsidRPr="00A444A3">
              <w:rPr>
                <w:color w:val="000000"/>
                <w:szCs w:val="24"/>
                <w:lang w:val="pt-BR"/>
              </w:rPr>
              <w:t xml:space="preserve"> duomenų šaltini</w:t>
            </w:r>
            <w:r>
              <w:rPr>
                <w:color w:val="000000"/>
                <w:szCs w:val="24"/>
                <w:lang w:val="pt-BR"/>
              </w:rPr>
              <w:t>s</w:t>
            </w:r>
            <w:r w:rsidRPr="00A444A3">
              <w:rPr>
                <w:color w:val="000000"/>
                <w:szCs w:val="24"/>
                <w:lang w:val="pt-BR"/>
              </w:rPr>
              <w:t xml:space="preserve">: </w:t>
            </w:r>
            <w:r w:rsidR="00137051">
              <w:t>p</w:t>
            </w:r>
            <w:r w:rsidR="00137051" w:rsidRPr="00DC372F">
              <w:t>rojektų įgyvendinimo ataskaitos</w:t>
            </w:r>
            <w:r w:rsidR="00137051">
              <w:t>,</w:t>
            </w:r>
            <w:r w:rsidR="00137051">
              <w:rPr>
                <w:color w:val="000000"/>
                <w:szCs w:val="24"/>
                <w:lang w:val="pt-BR"/>
              </w:rPr>
              <w:t xml:space="preserve"> </w:t>
            </w:r>
            <w:r>
              <w:rPr>
                <w:color w:val="000000"/>
                <w:szCs w:val="24"/>
                <w:lang w:val="pt-BR"/>
              </w:rPr>
              <w:t>galutinė projekto veiklos ataskaita.</w:t>
            </w:r>
          </w:p>
          <w:p w14:paraId="674F0191" w14:textId="77777777" w:rsidR="00E61613" w:rsidRPr="00C979AC" w:rsidRDefault="00E61613" w:rsidP="00E61613">
            <w:pPr>
              <w:jc w:val="both"/>
              <w:rPr>
                <w:szCs w:val="24"/>
              </w:rPr>
            </w:pPr>
          </w:p>
        </w:tc>
      </w:tr>
      <w:tr w:rsidR="00E61613" w:rsidRPr="00050194" w14:paraId="50564B2D" w14:textId="77777777" w:rsidTr="008428FE">
        <w:tc>
          <w:tcPr>
            <w:tcW w:w="217"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4B10A83C" w14:textId="77777777" w:rsidR="00E61613" w:rsidRPr="00C979AC" w:rsidRDefault="00E61613" w:rsidP="00E61613">
            <w:pPr>
              <w:widowControl w:val="0"/>
              <w:rPr>
                <w:szCs w:val="24"/>
              </w:rPr>
            </w:pPr>
            <w:r w:rsidRPr="00C979AC">
              <w:rPr>
                <w:szCs w:val="24"/>
              </w:rPr>
              <w:t>12.</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912D5D2" w14:textId="77777777" w:rsidR="00E61613" w:rsidRPr="00C979AC" w:rsidRDefault="00E61613" w:rsidP="00E61613">
            <w:pPr>
              <w:widowControl w:val="0"/>
              <w:jc w:val="both"/>
              <w:rPr>
                <w:szCs w:val="24"/>
              </w:rPr>
            </w:pPr>
            <w:r w:rsidRPr="00C979AC">
              <w:rPr>
                <w:szCs w:val="24"/>
              </w:rPr>
              <w:t>Stebėsenos rodiklio reikšmės skaičiavimo periodiškumas</w:t>
            </w:r>
          </w:p>
        </w:tc>
        <w:tc>
          <w:tcPr>
            <w:tcW w:w="2678" w:type="pct"/>
            <w:tcBorders>
              <w:top w:val="nil"/>
              <w:left w:val="nil"/>
              <w:bottom w:val="single" w:sz="8" w:space="0" w:color="auto"/>
              <w:right w:val="single" w:sz="8" w:space="0" w:color="auto"/>
            </w:tcBorders>
            <w:tcMar>
              <w:top w:w="28" w:type="dxa"/>
              <w:left w:w="57" w:type="dxa"/>
              <w:bottom w:w="28" w:type="dxa"/>
              <w:right w:w="57" w:type="dxa"/>
            </w:tcMar>
          </w:tcPr>
          <w:p w14:paraId="42A1B2D4" w14:textId="38411856" w:rsidR="00E61613" w:rsidRPr="00C979AC" w:rsidRDefault="00E61613" w:rsidP="00123AE9">
            <w:pPr>
              <w:jc w:val="both"/>
              <w:rPr>
                <w:color w:val="000000" w:themeColor="text1"/>
                <w:shd w:val="clear" w:color="auto" w:fill="E6E6E6"/>
              </w:rPr>
            </w:pPr>
            <w:r w:rsidRPr="008428FE">
              <w:rPr>
                <w:szCs w:val="24"/>
              </w:rPr>
              <w:t>Projekto veiklų įgyvendinimo pabaigoje.</w:t>
            </w:r>
          </w:p>
        </w:tc>
      </w:tr>
      <w:tr w:rsidR="00E61613" w:rsidRPr="00050194" w14:paraId="7EFA55D9" w14:textId="77777777" w:rsidTr="194A0D37">
        <w:tc>
          <w:tcPr>
            <w:tcW w:w="217"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198EE739" w14:textId="77777777" w:rsidR="00E61613" w:rsidRPr="00C979AC" w:rsidRDefault="00E61613" w:rsidP="00E61613">
            <w:pPr>
              <w:widowControl w:val="0"/>
              <w:rPr>
                <w:szCs w:val="24"/>
              </w:rPr>
            </w:pPr>
            <w:r w:rsidRPr="00C979AC">
              <w:rPr>
                <w:szCs w:val="24"/>
              </w:rPr>
              <w:t>13.</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A494270" w14:textId="77777777" w:rsidR="00E61613" w:rsidRPr="00C979AC" w:rsidRDefault="00E61613" w:rsidP="00E61613">
            <w:pPr>
              <w:widowControl w:val="0"/>
              <w:jc w:val="both"/>
              <w:rPr>
                <w:szCs w:val="24"/>
              </w:rPr>
            </w:pPr>
            <w:r w:rsidRPr="00C979AC">
              <w:rPr>
                <w:szCs w:val="24"/>
              </w:rPr>
              <w:t>Stebėsenos rodiklio pasiekimo momentas</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86762B" w14:textId="77777777" w:rsidR="00E61613" w:rsidRPr="00050194" w:rsidRDefault="00E61613" w:rsidP="00E61613">
            <w:pPr>
              <w:jc w:val="both"/>
              <w:rPr>
                <w:i/>
                <w:iCs/>
                <w:color w:val="808080"/>
                <w:szCs w:val="24"/>
              </w:rPr>
            </w:pPr>
            <w:r w:rsidRPr="00050194">
              <w:t>Projekto veiklų įgyvendinimo pabaigoje – patvirtinus galutinę veiklos ataskaitą.</w:t>
            </w:r>
          </w:p>
          <w:p w14:paraId="4C6FFAEE" w14:textId="77777777" w:rsidR="00E61613" w:rsidRPr="00050194" w:rsidRDefault="00E61613" w:rsidP="00E61613">
            <w:pPr>
              <w:pStyle w:val="NoSpacing"/>
              <w:spacing w:before="0" w:beforeAutospacing="0" w:after="0" w:afterAutospacing="0"/>
              <w:jc w:val="both"/>
              <w:rPr>
                <w:color w:val="000000" w:themeColor="text1"/>
                <w:lang w:eastAsia="en-US"/>
              </w:rPr>
            </w:pPr>
          </w:p>
        </w:tc>
      </w:tr>
      <w:tr w:rsidR="00E61613" w:rsidRPr="00050194" w14:paraId="456ED4DA" w14:textId="77777777" w:rsidTr="194A0D37">
        <w:trPr>
          <w:trHeight w:val="989"/>
        </w:trPr>
        <w:tc>
          <w:tcPr>
            <w:tcW w:w="217"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64BC5A6B" w14:textId="77777777" w:rsidR="00E61613" w:rsidRPr="00C979AC" w:rsidRDefault="00E61613" w:rsidP="00E61613">
            <w:pPr>
              <w:widowControl w:val="0"/>
              <w:rPr>
                <w:szCs w:val="24"/>
              </w:rPr>
            </w:pPr>
            <w:r w:rsidRPr="00C979AC">
              <w:rPr>
                <w:szCs w:val="24"/>
              </w:rPr>
              <w:t>14.</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8E5ACFD" w14:textId="77777777" w:rsidR="00E61613" w:rsidRPr="00C979AC" w:rsidRDefault="00E61613" w:rsidP="00E61613">
            <w:pPr>
              <w:widowControl w:val="0"/>
              <w:jc w:val="both"/>
              <w:rPr>
                <w:szCs w:val="24"/>
              </w:rPr>
            </w:pPr>
            <w:r w:rsidRPr="00C979AC">
              <w:rPr>
                <w:szCs w:val="24"/>
              </w:rPr>
              <w:t>Už stebėsenos rodiklį atsakinga įstaiga</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E2A31E4" w14:textId="77777777" w:rsidR="00E61613" w:rsidRPr="00C979AC" w:rsidRDefault="00E61613" w:rsidP="00E61613">
            <w:pPr>
              <w:jc w:val="both"/>
              <w:rPr>
                <w:szCs w:val="24"/>
              </w:rPr>
            </w:pPr>
            <w:r w:rsidRPr="00C979AC">
              <w:rPr>
                <w:szCs w:val="24"/>
              </w:rPr>
              <w:t>Už duomenų apie faktiškai pasiektas stebėsenos rodiklio reikšmes projekto lygiu pateikimą atsakingi projektų vykdytojai.</w:t>
            </w:r>
          </w:p>
          <w:p w14:paraId="03C8B25A" w14:textId="77777777" w:rsidR="00E61613" w:rsidRPr="00C979AC" w:rsidRDefault="00E61613" w:rsidP="00E61613">
            <w:pPr>
              <w:widowControl w:val="0"/>
              <w:jc w:val="both"/>
              <w:rPr>
                <w:rFonts w:eastAsia="Calibri"/>
                <w:bCs/>
                <w:szCs w:val="24"/>
                <w:lang w:eastAsia="lt-LT"/>
              </w:rPr>
            </w:pPr>
            <w:r w:rsidRPr="00C979AC">
              <w:rPr>
                <w:szCs w:val="24"/>
              </w:rPr>
              <w:t>Stebėsenos rodiklio aprašymo kortelę parengė Lietuvos Respublikos aplinkos ministerija.</w:t>
            </w:r>
          </w:p>
        </w:tc>
      </w:tr>
      <w:tr w:rsidR="00E61613" w:rsidRPr="00050194" w14:paraId="4B04CB93" w14:textId="77777777" w:rsidTr="194A0D37">
        <w:tc>
          <w:tcPr>
            <w:tcW w:w="217"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47E884D7" w14:textId="77777777" w:rsidR="00E61613" w:rsidRPr="00C979AC" w:rsidRDefault="00E61613" w:rsidP="00E61613">
            <w:pPr>
              <w:widowControl w:val="0"/>
              <w:rPr>
                <w:szCs w:val="24"/>
              </w:rPr>
            </w:pPr>
            <w:r w:rsidRPr="00C979AC">
              <w:rPr>
                <w:szCs w:val="24"/>
              </w:rPr>
              <w:t>15.</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E3CF72F" w14:textId="77777777" w:rsidR="00E61613" w:rsidRPr="00C979AC" w:rsidRDefault="00E61613" w:rsidP="00E61613">
            <w:pPr>
              <w:widowControl w:val="0"/>
              <w:jc w:val="both"/>
              <w:rPr>
                <w:szCs w:val="24"/>
              </w:rPr>
            </w:pPr>
            <w:r w:rsidRPr="00C979AC">
              <w:rPr>
                <w:szCs w:val="24"/>
              </w:rPr>
              <w:t>Įstaigos padalinys ir kontaktinis telefono numeris</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3E3A010" w14:textId="77777777" w:rsidR="00E61613" w:rsidRPr="00C979AC" w:rsidRDefault="00E61613" w:rsidP="00E61613">
            <w:pPr>
              <w:widowControl w:val="0"/>
              <w:jc w:val="both"/>
              <w:rPr>
                <w:szCs w:val="24"/>
              </w:rPr>
            </w:pPr>
            <w:r w:rsidRPr="00C979AC">
              <w:rPr>
                <w:szCs w:val="24"/>
              </w:rPr>
              <w:t>Strateginio valdymo ir investicijų departamento</w:t>
            </w:r>
          </w:p>
          <w:p w14:paraId="0E80656D" w14:textId="77777777" w:rsidR="00E61613" w:rsidRPr="00C979AC" w:rsidRDefault="00E61613" w:rsidP="00E61613">
            <w:pPr>
              <w:widowControl w:val="0"/>
              <w:jc w:val="both"/>
              <w:rPr>
                <w:szCs w:val="24"/>
              </w:rPr>
            </w:pPr>
            <w:r w:rsidRPr="00C979AC">
              <w:rPr>
                <w:szCs w:val="24"/>
              </w:rPr>
              <w:t xml:space="preserve">ES investicinių priemonių įgyvendinimo skyrius. </w:t>
            </w:r>
          </w:p>
          <w:p w14:paraId="6EBFB161" w14:textId="77777777" w:rsidR="00E61613" w:rsidRPr="00C979AC" w:rsidRDefault="00E61613" w:rsidP="00E61613">
            <w:pPr>
              <w:widowControl w:val="0"/>
              <w:jc w:val="both"/>
              <w:rPr>
                <w:szCs w:val="24"/>
              </w:rPr>
            </w:pPr>
            <w:r w:rsidRPr="00C979AC">
              <w:rPr>
                <w:szCs w:val="24"/>
              </w:rPr>
              <w:t>Tel. +370 620 31 405</w:t>
            </w:r>
          </w:p>
        </w:tc>
      </w:tr>
      <w:tr w:rsidR="00E61613" w:rsidRPr="00050194" w14:paraId="35AD7BDB" w14:textId="77777777" w:rsidTr="194A0D37">
        <w:tc>
          <w:tcPr>
            <w:tcW w:w="217"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1202B1A1" w14:textId="77777777" w:rsidR="00E61613" w:rsidRPr="00C979AC" w:rsidRDefault="00E61613" w:rsidP="00E61613">
            <w:pPr>
              <w:widowControl w:val="0"/>
              <w:rPr>
                <w:szCs w:val="24"/>
              </w:rPr>
            </w:pPr>
            <w:r w:rsidRPr="00C979AC">
              <w:rPr>
                <w:szCs w:val="24"/>
              </w:rPr>
              <w:t>16.</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C651E32" w14:textId="77777777" w:rsidR="00E61613" w:rsidRPr="00C979AC" w:rsidRDefault="00E61613" w:rsidP="00E61613">
            <w:pPr>
              <w:widowControl w:val="0"/>
              <w:jc w:val="both"/>
            </w:pPr>
            <w:r w:rsidRPr="00C979AC">
              <w:t>Kita svarbi informacija</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E441A31" w14:textId="77777777" w:rsidR="00E61613" w:rsidRPr="00C979AC" w:rsidRDefault="00E61613" w:rsidP="00E61613">
            <w:pPr>
              <w:widowControl w:val="0"/>
              <w:jc w:val="both"/>
              <w:rPr>
                <w:rFonts w:eastAsia="Calibri"/>
                <w:b/>
                <w:bCs/>
                <w:lang w:eastAsia="lt-LT"/>
              </w:rPr>
            </w:pPr>
            <w:r w:rsidRPr="00C979AC">
              <w:rPr>
                <w:rFonts w:eastAsia="Calibri"/>
                <w:b/>
                <w:bCs/>
                <w:lang w:eastAsia="lt-LT"/>
              </w:rPr>
              <w:t>-</w:t>
            </w:r>
          </w:p>
        </w:tc>
      </w:tr>
      <w:bookmarkEnd w:id="12"/>
    </w:tbl>
    <w:p w14:paraId="6918FD29" w14:textId="67E776CE" w:rsidR="00B4133C" w:rsidRDefault="00B4133C" w:rsidP="00E21A11">
      <w:pPr>
        <w:rPr>
          <w:rFonts w:ascii="Segoe UI" w:hAnsi="Segoe UI" w:cs="Segoe UI"/>
          <w:sz w:val="18"/>
          <w:szCs w:val="18"/>
          <w:lang w:eastAsia="lt-LT"/>
        </w:rPr>
      </w:pPr>
    </w:p>
    <w:p w14:paraId="10977240" w14:textId="77777777" w:rsidR="00E21A11" w:rsidRPr="00050194" w:rsidRDefault="00E21A11" w:rsidP="00E21A11">
      <w:pPr>
        <w:jc w:val="center"/>
      </w:pPr>
      <w:r w:rsidRPr="00050194">
        <w:t>________________________</w:t>
      </w:r>
    </w:p>
    <w:p w14:paraId="7907382F" w14:textId="77777777" w:rsidR="00E21A11" w:rsidRDefault="00E21A11" w:rsidP="00E21A11">
      <w:pPr>
        <w:rPr>
          <w:rFonts w:ascii="Segoe UI" w:hAnsi="Segoe UI" w:cs="Segoe UI"/>
          <w:sz w:val="18"/>
          <w:szCs w:val="18"/>
          <w:lang w:eastAsia="lt-LT"/>
        </w:rPr>
      </w:pPr>
    </w:p>
    <w:sectPr w:rsidR="00E21A11">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90BA7E" w14:textId="77777777" w:rsidR="00F110AB" w:rsidRPr="00050194" w:rsidRDefault="00F110AB">
      <w:pPr>
        <w:rPr>
          <w:sz w:val="22"/>
          <w:szCs w:val="22"/>
        </w:rPr>
      </w:pPr>
      <w:r w:rsidRPr="00050194">
        <w:rPr>
          <w:sz w:val="22"/>
          <w:szCs w:val="22"/>
        </w:rPr>
        <w:separator/>
      </w:r>
    </w:p>
  </w:endnote>
  <w:endnote w:type="continuationSeparator" w:id="0">
    <w:p w14:paraId="22896463" w14:textId="77777777" w:rsidR="00F110AB" w:rsidRPr="00050194" w:rsidRDefault="00F110AB">
      <w:pPr>
        <w:rPr>
          <w:sz w:val="22"/>
          <w:szCs w:val="22"/>
        </w:rPr>
      </w:pPr>
      <w:r w:rsidRPr="00050194">
        <w:rPr>
          <w:sz w:val="22"/>
          <w:szCs w:val="22"/>
        </w:rPr>
        <w:continuationSeparator/>
      </w:r>
    </w:p>
  </w:endnote>
  <w:endnote w:type="continuationNotice" w:id="1">
    <w:p w14:paraId="387A8C6C" w14:textId="77777777" w:rsidR="00F110AB" w:rsidRPr="00050194" w:rsidRDefault="00F110AB">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A6A728" w14:textId="77777777" w:rsidR="00EB0F8F" w:rsidRPr="00050194"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5CEA0" w14:textId="77777777" w:rsidR="00EB0F8F" w:rsidRPr="00050194"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1343C9" w14:textId="77777777" w:rsidR="00EB0F8F" w:rsidRPr="00050194"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632BB9" w14:textId="77777777" w:rsidR="00F110AB" w:rsidRPr="00050194" w:rsidRDefault="00F110AB">
      <w:pPr>
        <w:rPr>
          <w:sz w:val="22"/>
          <w:szCs w:val="22"/>
        </w:rPr>
      </w:pPr>
      <w:r w:rsidRPr="00050194">
        <w:rPr>
          <w:sz w:val="22"/>
          <w:szCs w:val="22"/>
        </w:rPr>
        <w:separator/>
      </w:r>
    </w:p>
  </w:footnote>
  <w:footnote w:type="continuationSeparator" w:id="0">
    <w:p w14:paraId="559EBA86" w14:textId="77777777" w:rsidR="00F110AB" w:rsidRPr="00050194" w:rsidRDefault="00F110AB">
      <w:pPr>
        <w:rPr>
          <w:sz w:val="22"/>
          <w:szCs w:val="22"/>
        </w:rPr>
      </w:pPr>
      <w:r w:rsidRPr="00050194">
        <w:rPr>
          <w:sz w:val="22"/>
          <w:szCs w:val="22"/>
        </w:rPr>
        <w:continuationSeparator/>
      </w:r>
    </w:p>
  </w:footnote>
  <w:footnote w:type="continuationNotice" w:id="1">
    <w:p w14:paraId="0A5FC8D8" w14:textId="77777777" w:rsidR="00F110AB" w:rsidRPr="00050194" w:rsidRDefault="00F110AB">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A2A318" w14:textId="77777777" w:rsidR="00EB0F8F" w:rsidRPr="00050194"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9A9E6A" w14:textId="3C000668" w:rsidR="00EB0F8F" w:rsidRPr="00050194" w:rsidRDefault="00C222C1">
    <w:pPr>
      <w:tabs>
        <w:tab w:val="center" w:pos="4819"/>
        <w:tab w:val="right" w:pos="9638"/>
      </w:tabs>
      <w:jc w:val="center"/>
      <w:rPr>
        <w:sz w:val="22"/>
        <w:szCs w:val="22"/>
      </w:rPr>
    </w:pPr>
    <w:r w:rsidRPr="00050194">
      <w:rPr>
        <w:color w:val="2B579A"/>
        <w:szCs w:val="22"/>
        <w:shd w:val="clear" w:color="auto" w:fill="E6E6E6"/>
      </w:rPr>
      <w:fldChar w:fldCharType="begin"/>
    </w:r>
    <w:r w:rsidRPr="00050194">
      <w:rPr>
        <w:szCs w:val="22"/>
      </w:rPr>
      <w:instrText>PAGE   \* MERGEFORMAT</w:instrText>
    </w:r>
    <w:r w:rsidRPr="00050194">
      <w:rPr>
        <w:color w:val="2B579A"/>
        <w:szCs w:val="22"/>
        <w:shd w:val="clear" w:color="auto" w:fill="E6E6E6"/>
      </w:rPr>
      <w:fldChar w:fldCharType="separate"/>
    </w:r>
    <w:r w:rsidR="00FF409F" w:rsidRPr="00050194">
      <w:rPr>
        <w:szCs w:val="22"/>
        <w:rPrChange w:id="3" w:author="Justina Čunderova" w:date="2024-08-01T08:45:00Z">
          <w:rPr>
            <w:noProof/>
            <w:szCs w:val="22"/>
          </w:rPr>
        </w:rPrChange>
      </w:rPr>
      <w:t>7</w:t>
    </w:r>
    <w:r w:rsidRPr="00050194">
      <w:rPr>
        <w:color w:val="2B579A"/>
        <w:szCs w:val="22"/>
        <w:shd w:val="clear" w:color="auto" w:fill="E6E6E6"/>
      </w:rPr>
      <w:fldChar w:fldCharType="end"/>
    </w:r>
  </w:p>
  <w:p w14:paraId="33BC1BE7" w14:textId="77777777" w:rsidR="00EB0F8F" w:rsidRPr="00050194"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5F25A8" w14:textId="77777777" w:rsidR="00EB0F8F" w:rsidRPr="00050194"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35B892"/>
    <w:multiLevelType w:val="hybridMultilevel"/>
    <w:tmpl w:val="FFFFFFFF"/>
    <w:lvl w:ilvl="0" w:tplc="8834B968">
      <w:start w:val="1"/>
      <w:numFmt w:val="decimal"/>
      <w:lvlText w:val="%1."/>
      <w:lvlJc w:val="left"/>
      <w:pPr>
        <w:ind w:left="720" w:hanging="360"/>
      </w:pPr>
    </w:lvl>
    <w:lvl w:ilvl="1" w:tplc="5CF49264">
      <w:start w:val="1"/>
      <w:numFmt w:val="decimal"/>
      <w:lvlText w:val="%2.1."/>
      <w:lvlJc w:val="left"/>
      <w:pPr>
        <w:ind w:left="1440" w:hanging="360"/>
      </w:pPr>
    </w:lvl>
    <w:lvl w:ilvl="2" w:tplc="914CB754">
      <w:start w:val="1"/>
      <w:numFmt w:val="lowerRoman"/>
      <w:lvlText w:val="%3."/>
      <w:lvlJc w:val="right"/>
      <w:pPr>
        <w:ind w:left="2160" w:hanging="180"/>
      </w:pPr>
    </w:lvl>
    <w:lvl w:ilvl="3" w:tplc="883CDA2A">
      <w:start w:val="1"/>
      <w:numFmt w:val="decimal"/>
      <w:lvlText w:val="%4."/>
      <w:lvlJc w:val="left"/>
      <w:pPr>
        <w:ind w:left="2880" w:hanging="360"/>
      </w:pPr>
    </w:lvl>
    <w:lvl w:ilvl="4" w:tplc="26CE0616">
      <w:start w:val="1"/>
      <w:numFmt w:val="lowerLetter"/>
      <w:lvlText w:val="%5."/>
      <w:lvlJc w:val="left"/>
      <w:pPr>
        <w:ind w:left="3600" w:hanging="360"/>
      </w:pPr>
    </w:lvl>
    <w:lvl w:ilvl="5" w:tplc="D97C20F0">
      <w:start w:val="1"/>
      <w:numFmt w:val="lowerRoman"/>
      <w:lvlText w:val="%6."/>
      <w:lvlJc w:val="right"/>
      <w:pPr>
        <w:ind w:left="4320" w:hanging="180"/>
      </w:pPr>
    </w:lvl>
    <w:lvl w:ilvl="6" w:tplc="E1CE2EA4">
      <w:start w:val="1"/>
      <w:numFmt w:val="decimal"/>
      <w:lvlText w:val="%7."/>
      <w:lvlJc w:val="left"/>
      <w:pPr>
        <w:ind w:left="5040" w:hanging="360"/>
      </w:pPr>
    </w:lvl>
    <w:lvl w:ilvl="7" w:tplc="97BEECC8">
      <w:start w:val="1"/>
      <w:numFmt w:val="lowerLetter"/>
      <w:lvlText w:val="%8."/>
      <w:lvlJc w:val="left"/>
      <w:pPr>
        <w:ind w:left="5760" w:hanging="360"/>
      </w:pPr>
    </w:lvl>
    <w:lvl w:ilvl="8" w:tplc="50A092E0">
      <w:start w:val="1"/>
      <w:numFmt w:val="lowerRoman"/>
      <w:lvlText w:val="%9."/>
      <w:lvlJc w:val="right"/>
      <w:pPr>
        <w:ind w:left="6480" w:hanging="180"/>
      </w:pPr>
    </w:lvl>
  </w:abstractNum>
  <w:abstractNum w:abstractNumId="1" w15:restartNumberingAfterBreak="0">
    <w:nsid w:val="355F39BC"/>
    <w:multiLevelType w:val="hybridMultilevel"/>
    <w:tmpl w:val="A5ECBA9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73D27F2"/>
    <w:multiLevelType w:val="hybridMultilevel"/>
    <w:tmpl w:val="FFFFFFFF"/>
    <w:lvl w:ilvl="0" w:tplc="97CE610A">
      <w:start w:val="1"/>
      <w:numFmt w:val="decimal"/>
      <w:lvlText w:val="%1."/>
      <w:lvlJc w:val="left"/>
      <w:pPr>
        <w:ind w:left="720" w:hanging="360"/>
      </w:pPr>
    </w:lvl>
    <w:lvl w:ilvl="1" w:tplc="15FA67B0">
      <w:start w:val="1"/>
      <w:numFmt w:val="lowerLetter"/>
      <w:lvlText w:val="%2."/>
      <w:lvlJc w:val="left"/>
      <w:pPr>
        <w:ind w:left="1440" w:hanging="360"/>
      </w:pPr>
    </w:lvl>
    <w:lvl w:ilvl="2" w:tplc="230C0758">
      <w:start w:val="1"/>
      <w:numFmt w:val="lowerRoman"/>
      <w:lvlText w:val="%3."/>
      <w:lvlJc w:val="right"/>
      <w:pPr>
        <w:ind w:left="2160" w:hanging="180"/>
      </w:pPr>
    </w:lvl>
    <w:lvl w:ilvl="3" w:tplc="28EEC176">
      <w:start w:val="1"/>
      <w:numFmt w:val="decimal"/>
      <w:lvlText w:val="%4."/>
      <w:lvlJc w:val="left"/>
      <w:pPr>
        <w:ind w:left="2880" w:hanging="360"/>
      </w:pPr>
    </w:lvl>
    <w:lvl w:ilvl="4" w:tplc="7E5CFC48">
      <w:start w:val="1"/>
      <w:numFmt w:val="lowerLetter"/>
      <w:lvlText w:val="%5."/>
      <w:lvlJc w:val="left"/>
      <w:pPr>
        <w:ind w:left="3600" w:hanging="360"/>
      </w:pPr>
    </w:lvl>
    <w:lvl w:ilvl="5" w:tplc="0F5485AA">
      <w:start w:val="1"/>
      <w:numFmt w:val="lowerRoman"/>
      <w:lvlText w:val="%6."/>
      <w:lvlJc w:val="right"/>
      <w:pPr>
        <w:ind w:left="4320" w:hanging="180"/>
      </w:pPr>
    </w:lvl>
    <w:lvl w:ilvl="6" w:tplc="6B64335E">
      <w:start w:val="1"/>
      <w:numFmt w:val="decimal"/>
      <w:lvlText w:val="%7."/>
      <w:lvlJc w:val="left"/>
      <w:pPr>
        <w:ind w:left="5040" w:hanging="360"/>
      </w:pPr>
    </w:lvl>
    <w:lvl w:ilvl="7" w:tplc="EA6E302A">
      <w:start w:val="1"/>
      <w:numFmt w:val="lowerLetter"/>
      <w:lvlText w:val="%8."/>
      <w:lvlJc w:val="left"/>
      <w:pPr>
        <w:ind w:left="5760" w:hanging="360"/>
      </w:pPr>
    </w:lvl>
    <w:lvl w:ilvl="8" w:tplc="249AACA8">
      <w:start w:val="1"/>
      <w:numFmt w:val="lowerRoman"/>
      <w:lvlText w:val="%9."/>
      <w:lvlJc w:val="right"/>
      <w:pPr>
        <w:ind w:left="6480" w:hanging="180"/>
      </w:pPr>
    </w:lvl>
  </w:abstractNum>
  <w:num w:numId="1" w16cid:durableId="1475564805">
    <w:abstractNumId w:val="0"/>
  </w:num>
  <w:num w:numId="2" w16cid:durableId="58555856">
    <w:abstractNumId w:val="2"/>
  </w:num>
  <w:num w:numId="3" w16cid:durableId="150774222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omas Tukačiauskas">
    <w15:presenceInfo w15:providerId="AD" w15:userId="S::tomas.tukaciauskas@am.lt::45324e5f-37e4-45e5-a2f0-c09cc99c5712"/>
  </w15:person>
  <w15:person w15:author="Sigita Alčauskienė">
    <w15:presenceInfo w15:providerId="AD" w15:userId="S::sigita.alcauskiene@am.lt::ff799c63-9e06-43b6-b428-8a24c8197e24"/>
  </w15:person>
  <w15:person w15:author="Justina Čunderova">
    <w15:presenceInfo w15:providerId="AD" w15:userId="S::justina.cunderova@am.lt::49dd3693-3f3f-4cb6-a09e-4987a9f32abe"/>
  </w15:person>
  <w15:person w15:author="Rūta Baškytė">
    <w15:presenceInfo w15:providerId="AD" w15:userId="S::ruta.baskyte@vstt.lt::90e2c0c6-b935-4213-9dbd-c4cde6b3ca1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000C00"/>
    <w:rsid w:val="00001F0A"/>
    <w:rsid w:val="00002502"/>
    <w:rsid w:val="00003C9F"/>
    <w:rsid w:val="00004AC4"/>
    <w:rsid w:val="00007725"/>
    <w:rsid w:val="000079E6"/>
    <w:rsid w:val="00010AFC"/>
    <w:rsid w:val="00012C4B"/>
    <w:rsid w:val="00014386"/>
    <w:rsid w:val="00014708"/>
    <w:rsid w:val="00014CC7"/>
    <w:rsid w:val="000169C9"/>
    <w:rsid w:val="0002129C"/>
    <w:rsid w:val="000215FF"/>
    <w:rsid w:val="00022380"/>
    <w:rsid w:val="000227F0"/>
    <w:rsid w:val="000232E9"/>
    <w:rsid w:val="00024682"/>
    <w:rsid w:val="00024E77"/>
    <w:rsid w:val="0002621C"/>
    <w:rsid w:val="000269F6"/>
    <w:rsid w:val="00026A3C"/>
    <w:rsid w:val="000273FC"/>
    <w:rsid w:val="00027717"/>
    <w:rsid w:val="0002771A"/>
    <w:rsid w:val="00027EB7"/>
    <w:rsid w:val="00032A8C"/>
    <w:rsid w:val="00036460"/>
    <w:rsid w:val="000415AE"/>
    <w:rsid w:val="00042982"/>
    <w:rsid w:val="000439A5"/>
    <w:rsid w:val="000465EE"/>
    <w:rsid w:val="000469E0"/>
    <w:rsid w:val="0004743A"/>
    <w:rsid w:val="0005011F"/>
    <w:rsid w:val="00050194"/>
    <w:rsid w:val="00050CE7"/>
    <w:rsid w:val="0005241E"/>
    <w:rsid w:val="0005384B"/>
    <w:rsid w:val="00055A72"/>
    <w:rsid w:val="000562F4"/>
    <w:rsid w:val="00056A34"/>
    <w:rsid w:val="00056EB7"/>
    <w:rsid w:val="00057D66"/>
    <w:rsid w:val="000630E6"/>
    <w:rsid w:val="00063B57"/>
    <w:rsid w:val="00063FDA"/>
    <w:rsid w:val="000641C7"/>
    <w:rsid w:val="00065934"/>
    <w:rsid w:val="00067E3F"/>
    <w:rsid w:val="00072487"/>
    <w:rsid w:val="000724DD"/>
    <w:rsid w:val="00072938"/>
    <w:rsid w:val="00072F7F"/>
    <w:rsid w:val="00074A94"/>
    <w:rsid w:val="00074E1A"/>
    <w:rsid w:val="00075457"/>
    <w:rsid w:val="00075A71"/>
    <w:rsid w:val="00076529"/>
    <w:rsid w:val="00076BAA"/>
    <w:rsid w:val="00076F59"/>
    <w:rsid w:val="000801CF"/>
    <w:rsid w:val="000804C8"/>
    <w:rsid w:val="00081FAD"/>
    <w:rsid w:val="00082DCA"/>
    <w:rsid w:val="00084001"/>
    <w:rsid w:val="000845A0"/>
    <w:rsid w:val="0008546A"/>
    <w:rsid w:val="00085564"/>
    <w:rsid w:val="00085680"/>
    <w:rsid w:val="00085994"/>
    <w:rsid w:val="00087D0B"/>
    <w:rsid w:val="00087E54"/>
    <w:rsid w:val="00091940"/>
    <w:rsid w:val="0009323D"/>
    <w:rsid w:val="0009349C"/>
    <w:rsid w:val="0009466E"/>
    <w:rsid w:val="000972EC"/>
    <w:rsid w:val="000973CA"/>
    <w:rsid w:val="000978CE"/>
    <w:rsid w:val="000A18EA"/>
    <w:rsid w:val="000A1B74"/>
    <w:rsid w:val="000A1FDD"/>
    <w:rsid w:val="000A211C"/>
    <w:rsid w:val="000A4391"/>
    <w:rsid w:val="000A46AA"/>
    <w:rsid w:val="000A47C1"/>
    <w:rsid w:val="000B1937"/>
    <w:rsid w:val="000B2DB4"/>
    <w:rsid w:val="000B62DC"/>
    <w:rsid w:val="000B6B8F"/>
    <w:rsid w:val="000B777E"/>
    <w:rsid w:val="000C05DA"/>
    <w:rsid w:val="000C0931"/>
    <w:rsid w:val="000C15E0"/>
    <w:rsid w:val="000C1FD7"/>
    <w:rsid w:val="000C2030"/>
    <w:rsid w:val="000C27D6"/>
    <w:rsid w:val="000C4EC3"/>
    <w:rsid w:val="000C6E31"/>
    <w:rsid w:val="000C7568"/>
    <w:rsid w:val="000C7F5D"/>
    <w:rsid w:val="000D1443"/>
    <w:rsid w:val="000D20DC"/>
    <w:rsid w:val="000D3290"/>
    <w:rsid w:val="000D343C"/>
    <w:rsid w:val="000D3C8C"/>
    <w:rsid w:val="000D3F70"/>
    <w:rsid w:val="000D448B"/>
    <w:rsid w:val="000D5EEF"/>
    <w:rsid w:val="000D69EE"/>
    <w:rsid w:val="000D6CB2"/>
    <w:rsid w:val="000D7278"/>
    <w:rsid w:val="000E1140"/>
    <w:rsid w:val="000E1586"/>
    <w:rsid w:val="000E16EE"/>
    <w:rsid w:val="000E282D"/>
    <w:rsid w:val="000E2BD3"/>
    <w:rsid w:val="000E3BD4"/>
    <w:rsid w:val="000E4659"/>
    <w:rsid w:val="000E4F96"/>
    <w:rsid w:val="000E4FDF"/>
    <w:rsid w:val="000F0742"/>
    <w:rsid w:val="000F0D2E"/>
    <w:rsid w:val="000F162D"/>
    <w:rsid w:val="000F1A8D"/>
    <w:rsid w:val="000F1C6C"/>
    <w:rsid w:val="000F220E"/>
    <w:rsid w:val="000F2A62"/>
    <w:rsid w:val="000F3266"/>
    <w:rsid w:val="000F37D3"/>
    <w:rsid w:val="000F65A4"/>
    <w:rsid w:val="000F7146"/>
    <w:rsid w:val="0010057D"/>
    <w:rsid w:val="0010125D"/>
    <w:rsid w:val="001013A5"/>
    <w:rsid w:val="00101A29"/>
    <w:rsid w:val="00101AF2"/>
    <w:rsid w:val="00101DAA"/>
    <w:rsid w:val="00104585"/>
    <w:rsid w:val="00104DF1"/>
    <w:rsid w:val="00106805"/>
    <w:rsid w:val="00110220"/>
    <w:rsid w:val="00112611"/>
    <w:rsid w:val="00112DF9"/>
    <w:rsid w:val="00113252"/>
    <w:rsid w:val="001138B1"/>
    <w:rsid w:val="001141A6"/>
    <w:rsid w:val="00114999"/>
    <w:rsid w:val="00116DAD"/>
    <w:rsid w:val="001200B9"/>
    <w:rsid w:val="0012076C"/>
    <w:rsid w:val="00120BDE"/>
    <w:rsid w:val="00123633"/>
    <w:rsid w:val="00123AE9"/>
    <w:rsid w:val="001243BF"/>
    <w:rsid w:val="00124B56"/>
    <w:rsid w:val="00124FB3"/>
    <w:rsid w:val="0012593C"/>
    <w:rsid w:val="00125CBF"/>
    <w:rsid w:val="0013043A"/>
    <w:rsid w:val="0013181B"/>
    <w:rsid w:val="001338D6"/>
    <w:rsid w:val="001343AF"/>
    <w:rsid w:val="00135915"/>
    <w:rsid w:val="00135988"/>
    <w:rsid w:val="00135999"/>
    <w:rsid w:val="00137051"/>
    <w:rsid w:val="00141885"/>
    <w:rsid w:val="001442ED"/>
    <w:rsid w:val="00144B7C"/>
    <w:rsid w:val="00144F22"/>
    <w:rsid w:val="00146493"/>
    <w:rsid w:val="00150305"/>
    <w:rsid w:val="00151076"/>
    <w:rsid w:val="00153F73"/>
    <w:rsid w:val="00154BD9"/>
    <w:rsid w:val="00155403"/>
    <w:rsid w:val="00157143"/>
    <w:rsid w:val="001577CF"/>
    <w:rsid w:val="00157CE8"/>
    <w:rsid w:val="001605C5"/>
    <w:rsid w:val="00161740"/>
    <w:rsid w:val="00164240"/>
    <w:rsid w:val="001646BF"/>
    <w:rsid w:val="00165E11"/>
    <w:rsid w:val="00166F11"/>
    <w:rsid w:val="00167AC1"/>
    <w:rsid w:val="00167B7B"/>
    <w:rsid w:val="00170527"/>
    <w:rsid w:val="00170964"/>
    <w:rsid w:val="00170B6E"/>
    <w:rsid w:val="00170D92"/>
    <w:rsid w:val="00172408"/>
    <w:rsid w:val="0017277E"/>
    <w:rsid w:val="00174893"/>
    <w:rsid w:val="00174AEE"/>
    <w:rsid w:val="0018137E"/>
    <w:rsid w:val="0018159F"/>
    <w:rsid w:val="00181D31"/>
    <w:rsid w:val="0018322B"/>
    <w:rsid w:val="001842FE"/>
    <w:rsid w:val="00185272"/>
    <w:rsid w:val="00185EE9"/>
    <w:rsid w:val="001863EE"/>
    <w:rsid w:val="00186F18"/>
    <w:rsid w:val="00187E89"/>
    <w:rsid w:val="00190088"/>
    <w:rsid w:val="0019018D"/>
    <w:rsid w:val="00192B95"/>
    <w:rsid w:val="001943E6"/>
    <w:rsid w:val="00196A86"/>
    <w:rsid w:val="00197F07"/>
    <w:rsid w:val="001A0634"/>
    <w:rsid w:val="001A0BDF"/>
    <w:rsid w:val="001A3CD6"/>
    <w:rsid w:val="001A3DAE"/>
    <w:rsid w:val="001A4B93"/>
    <w:rsid w:val="001A6CC3"/>
    <w:rsid w:val="001A748F"/>
    <w:rsid w:val="001B0F85"/>
    <w:rsid w:val="001B1916"/>
    <w:rsid w:val="001B680D"/>
    <w:rsid w:val="001B7371"/>
    <w:rsid w:val="001B7394"/>
    <w:rsid w:val="001B7E1D"/>
    <w:rsid w:val="001C26CF"/>
    <w:rsid w:val="001C287D"/>
    <w:rsid w:val="001C2DA3"/>
    <w:rsid w:val="001C3BEE"/>
    <w:rsid w:val="001C51AA"/>
    <w:rsid w:val="001C6030"/>
    <w:rsid w:val="001C60C8"/>
    <w:rsid w:val="001D005D"/>
    <w:rsid w:val="001D1A20"/>
    <w:rsid w:val="001D2876"/>
    <w:rsid w:val="001D3A62"/>
    <w:rsid w:val="001D555E"/>
    <w:rsid w:val="001D68D9"/>
    <w:rsid w:val="001E2258"/>
    <w:rsid w:val="001E464F"/>
    <w:rsid w:val="001E559B"/>
    <w:rsid w:val="001F0B22"/>
    <w:rsid w:val="001F1078"/>
    <w:rsid w:val="001F15C0"/>
    <w:rsid w:val="001F2799"/>
    <w:rsid w:val="001F2EEE"/>
    <w:rsid w:val="001F4362"/>
    <w:rsid w:val="001F4817"/>
    <w:rsid w:val="001F5262"/>
    <w:rsid w:val="001F5556"/>
    <w:rsid w:val="001F7F0F"/>
    <w:rsid w:val="001F7F6F"/>
    <w:rsid w:val="00200A01"/>
    <w:rsid w:val="0020196E"/>
    <w:rsid w:val="00201AFA"/>
    <w:rsid w:val="002024B7"/>
    <w:rsid w:val="00202C1C"/>
    <w:rsid w:val="00203B17"/>
    <w:rsid w:val="00203C60"/>
    <w:rsid w:val="0020681F"/>
    <w:rsid w:val="00206C77"/>
    <w:rsid w:val="00206D54"/>
    <w:rsid w:val="00206FA5"/>
    <w:rsid w:val="002101DA"/>
    <w:rsid w:val="002104C5"/>
    <w:rsid w:val="002160B0"/>
    <w:rsid w:val="002206C7"/>
    <w:rsid w:val="002231C3"/>
    <w:rsid w:val="00224E8F"/>
    <w:rsid w:val="00226108"/>
    <w:rsid w:val="00226FD0"/>
    <w:rsid w:val="00227632"/>
    <w:rsid w:val="00227B5E"/>
    <w:rsid w:val="00230928"/>
    <w:rsid w:val="00231954"/>
    <w:rsid w:val="00233173"/>
    <w:rsid w:val="002352C2"/>
    <w:rsid w:val="00240733"/>
    <w:rsid w:val="00240F7A"/>
    <w:rsid w:val="0024222D"/>
    <w:rsid w:val="00242299"/>
    <w:rsid w:val="00244F44"/>
    <w:rsid w:val="00246924"/>
    <w:rsid w:val="002478FF"/>
    <w:rsid w:val="00250738"/>
    <w:rsid w:val="002517A8"/>
    <w:rsid w:val="00252F3E"/>
    <w:rsid w:val="00254DAE"/>
    <w:rsid w:val="0025521E"/>
    <w:rsid w:val="002552C1"/>
    <w:rsid w:val="00256B29"/>
    <w:rsid w:val="00257030"/>
    <w:rsid w:val="00257630"/>
    <w:rsid w:val="002612F2"/>
    <w:rsid w:val="0026144F"/>
    <w:rsid w:val="00261638"/>
    <w:rsid w:val="00261666"/>
    <w:rsid w:val="002674BE"/>
    <w:rsid w:val="00270BC1"/>
    <w:rsid w:val="0027313D"/>
    <w:rsid w:val="00273762"/>
    <w:rsid w:val="002737AA"/>
    <w:rsid w:val="00273BC1"/>
    <w:rsid w:val="00273FDF"/>
    <w:rsid w:val="00275271"/>
    <w:rsid w:val="00276367"/>
    <w:rsid w:val="0027675E"/>
    <w:rsid w:val="00277627"/>
    <w:rsid w:val="0028166A"/>
    <w:rsid w:val="00281D70"/>
    <w:rsid w:val="0028278E"/>
    <w:rsid w:val="00282D52"/>
    <w:rsid w:val="002830B7"/>
    <w:rsid w:val="00283146"/>
    <w:rsid w:val="00284009"/>
    <w:rsid w:val="00284FB5"/>
    <w:rsid w:val="00285DAC"/>
    <w:rsid w:val="002871E6"/>
    <w:rsid w:val="002874EE"/>
    <w:rsid w:val="00287B81"/>
    <w:rsid w:val="00287E63"/>
    <w:rsid w:val="0029113B"/>
    <w:rsid w:val="00291745"/>
    <w:rsid w:val="00291912"/>
    <w:rsid w:val="00291FA9"/>
    <w:rsid w:val="00292644"/>
    <w:rsid w:val="00293BF0"/>
    <w:rsid w:val="00294387"/>
    <w:rsid w:val="0029545D"/>
    <w:rsid w:val="002958F9"/>
    <w:rsid w:val="00296E8E"/>
    <w:rsid w:val="00296F30"/>
    <w:rsid w:val="00297CC3"/>
    <w:rsid w:val="002A0084"/>
    <w:rsid w:val="002A135D"/>
    <w:rsid w:val="002A4B74"/>
    <w:rsid w:val="002A5614"/>
    <w:rsid w:val="002A6889"/>
    <w:rsid w:val="002A7DD4"/>
    <w:rsid w:val="002B43B3"/>
    <w:rsid w:val="002B46D7"/>
    <w:rsid w:val="002B47CE"/>
    <w:rsid w:val="002B740E"/>
    <w:rsid w:val="002B7EB8"/>
    <w:rsid w:val="002B7F78"/>
    <w:rsid w:val="002C1208"/>
    <w:rsid w:val="002C3C6B"/>
    <w:rsid w:val="002C4D25"/>
    <w:rsid w:val="002C55A5"/>
    <w:rsid w:val="002C5A84"/>
    <w:rsid w:val="002C5AA8"/>
    <w:rsid w:val="002D0CFB"/>
    <w:rsid w:val="002D121C"/>
    <w:rsid w:val="002D1BD9"/>
    <w:rsid w:val="002D2C85"/>
    <w:rsid w:val="002D3E8D"/>
    <w:rsid w:val="002D4942"/>
    <w:rsid w:val="002D583A"/>
    <w:rsid w:val="002E1448"/>
    <w:rsid w:val="002E166E"/>
    <w:rsid w:val="002E1765"/>
    <w:rsid w:val="002E389B"/>
    <w:rsid w:val="002E3DB4"/>
    <w:rsid w:val="002E4D2E"/>
    <w:rsid w:val="002E4E91"/>
    <w:rsid w:val="002E5348"/>
    <w:rsid w:val="002E5966"/>
    <w:rsid w:val="002E5F58"/>
    <w:rsid w:val="002E6297"/>
    <w:rsid w:val="002E711D"/>
    <w:rsid w:val="002E79B2"/>
    <w:rsid w:val="002F0593"/>
    <w:rsid w:val="002F216E"/>
    <w:rsid w:val="002F2401"/>
    <w:rsid w:val="002F3396"/>
    <w:rsid w:val="002F3B36"/>
    <w:rsid w:val="002F3C71"/>
    <w:rsid w:val="002F40A6"/>
    <w:rsid w:val="002F4989"/>
    <w:rsid w:val="002F79C2"/>
    <w:rsid w:val="002F7BF3"/>
    <w:rsid w:val="002F7F68"/>
    <w:rsid w:val="0030142B"/>
    <w:rsid w:val="00301656"/>
    <w:rsid w:val="00301E5B"/>
    <w:rsid w:val="003020F9"/>
    <w:rsid w:val="003022A3"/>
    <w:rsid w:val="0030274F"/>
    <w:rsid w:val="00303EC8"/>
    <w:rsid w:val="00303F4B"/>
    <w:rsid w:val="00304052"/>
    <w:rsid w:val="003069D9"/>
    <w:rsid w:val="00306A2C"/>
    <w:rsid w:val="00307971"/>
    <w:rsid w:val="0031035A"/>
    <w:rsid w:val="0031189A"/>
    <w:rsid w:val="00311BF4"/>
    <w:rsid w:val="0031295D"/>
    <w:rsid w:val="00313A22"/>
    <w:rsid w:val="00313B09"/>
    <w:rsid w:val="00313B9C"/>
    <w:rsid w:val="003145E5"/>
    <w:rsid w:val="00314D57"/>
    <w:rsid w:val="00314E60"/>
    <w:rsid w:val="0031548B"/>
    <w:rsid w:val="00315DC3"/>
    <w:rsid w:val="003171FA"/>
    <w:rsid w:val="00317765"/>
    <w:rsid w:val="00321124"/>
    <w:rsid w:val="003224B2"/>
    <w:rsid w:val="0032462F"/>
    <w:rsid w:val="00324A0D"/>
    <w:rsid w:val="00325ACC"/>
    <w:rsid w:val="00325D02"/>
    <w:rsid w:val="00326F44"/>
    <w:rsid w:val="003271FB"/>
    <w:rsid w:val="00327C40"/>
    <w:rsid w:val="00330427"/>
    <w:rsid w:val="00332338"/>
    <w:rsid w:val="00335110"/>
    <w:rsid w:val="00335ABC"/>
    <w:rsid w:val="00336099"/>
    <w:rsid w:val="003366FF"/>
    <w:rsid w:val="003368D2"/>
    <w:rsid w:val="0033730F"/>
    <w:rsid w:val="003377FA"/>
    <w:rsid w:val="003379A5"/>
    <w:rsid w:val="00337ED6"/>
    <w:rsid w:val="00340166"/>
    <w:rsid w:val="00340294"/>
    <w:rsid w:val="00343DE0"/>
    <w:rsid w:val="00343F50"/>
    <w:rsid w:val="00344584"/>
    <w:rsid w:val="0034469D"/>
    <w:rsid w:val="003505A1"/>
    <w:rsid w:val="0035141E"/>
    <w:rsid w:val="00351A62"/>
    <w:rsid w:val="00352E9A"/>
    <w:rsid w:val="00353537"/>
    <w:rsid w:val="00354C0F"/>
    <w:rsid w:val="00355B97"/>
    <w:rsid w:val="0035C981"/>
    <w:rsid w:val="00361A21"/>
    <w:rsid w:val="003620CD"/>
    <w:rsid w:val="00362769"/>
    <w:rsid w:val="00362C3B"/>
    <w:rsid w:val="00363CA4"/>
    <w:rsid w:val="00364E56"/>
    <w:rsid w:val="00366895"/>
    <w:rsid w:val="0036792F"/>
    <w:rsid w:val="00370AD6"/>
    <w:rsid w:val="0037127C"/>
    <w:rsid w:val="00371A24"/>
    <w:rsid w:val="00371F01"/>
    <w:rsid w:val="00372994"/>
    <w:rsid w:val="00372D33"/>
    <w:rsid w:val="0037319B"/>
    <w:rsid w:val="003736F7"/>
    <w:rsid w:val="00374B2B"/>
    <w:rsid w:val="003756D1"/>
    <w:rsid w:val="00377893"/>
    <w:rsid w:val="00380AE4"/>
    <w:rsid w:val="003811EE"/>
    <w:rsid w:val="00381CB9"/>
    <w:rsid w:val="003835BE"/>
    <w:rsid w:val="00384352"/>
    <w:rsid w:val="0038441E"/>
    <w:rsid w:val="0038664E"/>
    <w:rsid w:val="00387C1B"/>
    <w:rsid w:val="00390316"/>
    <w:rsid w:val="00390E60"/>
    <w:rsid w:val="0039199D"/>
    <w:rsid w:val="00391C27"/>
    <w:rsid w:val="00391CF1"/>
    <w:rsid w:val="003921E3"/>
    <w:rsid w:val="003930FD"/>
    <w:rsid w:val="00393E01"/>
    <w:rsid w:val="003964B9"/>
    <w:rsid w:val="00397454"/>
    <w:rsid w:val="003976D2"/>
    <w:rsid w:val="00397FD5"/>
    <w:rsid w:val="003A097A"/>
    <w:rsid w:val="003A15EB"/>
    <w:rsid w:val="003A169B"/>
    <w:rsid w:val="003A3E07"/>
    <w:rsid w:val="003A6900"/>
    <w:rsid w:val="003A6A11"/>
    <w:rsid w:val="003A6E63"/>
    <w:rsid w:val="003A7236"/>
    <w:rsid w:val="003A757C"/>
    <w:rsid w:val="003A7A9F"/>
    <w:rsid w:val="003B0B4C"/>
    <w:rsid w:val="003B1AB1"/>
    <w:rsid w:val="003B1BF2"/>
    <w:rsid w:val="003B1DCB"/>
    <w:rsid w:val="003B2591"/>
    <w:rsid w:val="003B35DD"/>
    <w:rsid w:val="003B5384"/>
    <w:rsid w:val="003B58AC"/>
    <w:rsid w:val="003B5C63"/>
    <w:rsid w:val="003B7A31"/>
    <w:rsid w:val="003C1217"/>
    <w:rsid w:val="003C27A5"/>
    <w:rsid w:val="003C316D"/>
    <w:rsid w:val="003C38B0"/>
    <w:rsid w:val="003C3DBF"/>
    <w:rsid w:val="003C4853"/>
    <w:rsid w:val="003C591B"/>
    <w:rsid w:val="003D08C4"/>
    <w:rsid w:val="003D1451"/>
    <w:rsid w:val="003D254F"/>
    <w:rsid w:val="003D3E51"/>
    <w:rsid w:val="003D5060"/>
    <w:rsid w:val="003D5C2C"/>
    <w:rsid w:val="003D66F0"/>
    <w:rsid w:val="003E02FB"/>
    <w:rsid w:val="003E09F9"/>
    <w:rsid w:val="003E0AB1"/>
    <w:rsid w:val="003E24B4"/>
    <w:rsid w:val="003E341B"/>
    <w:rsid w:val="003E3D35"/>
    <w:rsid w:val="003E5035"/>
    <w:rsid w:val="003E63C5"/>
    <w:rsid w:val="003E749E"/>
    <w:rsid w:val="003E76A8"/>
    <w:rsid w:val="003F100C"/>
    <w:rsid w:val="003F2B7B"/>
    <w:rsid w:val="003F4159"/>
    <w:rsid w:val="003F4521"/>
    <w:rsid w:val="003F5A43"/>
    <w:rsid w:val="003F6187"/>
    <w:rsid w:val="004002DD"/>
    <w:rsid w:val="004041EA"/>
    <w:rsid w:val="00404C36"/>
    <w:rsid w:val="00405065"/>
    <w:rsid w:val="004051C0"/>
    <w:rsid w:val="004065B8"/>
    <w:rsid w:val="00410AD7"/>
    <w:rsid w:val="00411586"/>
    <w:rsid w:val="00411F24"/>
    <w:rsid w:val="00412507"/>
    <w:rsid w:val="004160AC"/>
    <w:rsid w:val="00417B77"/>
    <w:rsid w:val="00421E28"/>
    <w:rsid w:val="00422346"/>
    <w:rsid w:val="00422A33"/>
    <w:rsid w:val="00422F9A"/>
    <w:rsid w:val="004246D4"/>
    <w:rsid w:val="004247FC"/>
    <w:rsid w:val="00424F9A"/>
    <w:rsid w:val="004257B9"/>
    <w:rsid w:val="00426A2E"/>
    <w:rsid w:val="00430EAD"/>
    <w:rsid w:val="00431768"/>
    <w:rsid w:val="00431A6C"/>
    <w:rsid w:val="00431CED"/>
    <w:rsid w:val="00432522"/>
    <w:rsid w:val="00433307"/>
    <w:rsid w:val="00436F71"/>
    <w:rsid w:val="004418BD"/>
    <w:rsid w:val="00442210"/>
    <w:rsid w:val="00442D23"/>
    <w:rsid w:val="0044456A"/>
    <w:rsid w:val="00451373"/>
    <w:rsid w:val="0045262E"/>
    <w:rsid w:val="00452E1D"/>
    <w:rsid w:val="004541E4"/>
    <w:rsid w:val="004544E1"/>
    <w:rsid w:val="00454A2A"/>
    <w:rsid w:val="004552AA"/>
    <w:rsid w:val="0045657F"/>
    <w:rsid w:val="0045741B"/>
    <w:rsid w:val="004602C3"/>
    <w:rsid w:val="00460FA7"/>
    <w:rsid w:val="0046230E"/>
    <w:rsid w:val="0046448C"/>
    <w:rsid w:val="0046586D"/>
    <w:rsid w:val="00465F7A"/>
    <w:rsid w:val="004670F3"/>
    <w:rsid w:val="0047227D"/>
    <w:rsid w:val="00474752"/>
    <w:rsid w:val="00475829"/>
    <w:rsid w:val="004759FD"/>
    <w:rsid w:val="004770BE"/>
    <w:rsid w:val="00480A41"/>
    <w:rsid w:val="00482AAA"/>
    <w:rsid w:val="00482E6C"/>
    <w:rsid w:val="00485198"/>
    <w:rsid w:val="0048620B"/>
    <w:rsid w:val="004863D0"/>
    <w:rsid w:val="00487ED1"/>
    <w:rsid w:val="00487F80"/>
    <w:rsid w:val="00490D43"/>
    <w:rsid w:val="00492570"/>
    <w:rsid w:val="00492E24"/>
    <w:rsid w:val="00493D28"/>
    <w:rsid w:val="004948CC"/>
    <w:rsid w:val="0049566C"/>
    <w:rsid w:val="00496BB6"/>
    <w:rsid w:val="00497D3A"/>
    <w:rsid w:val="004A0DF4"/>
    <w:rsid w:val="004A0E79"/>
    <w:rsid w:val="004A1448"/>
    <w:rsid w:val="004A170B"/>
    <w:rsid w:val="004A1C27"/>
    <w:rsid w:val="004A2115"/>
    <w:rsid w:val="004A32D2"/>
    <w:rsid w:val="004A3557"/>
    <w:rsid w:val="004A542A"/>
    <w:rsid w:val="004A61CF"/>
    <w:rsid w:val="004A6A29"/>
    <w:rsid w:val="004A6D54"/>
    <w:rsid w:val="004A7898"/>
    <w:rsid w:val="004A78D0"/>
    <w:rsid w:val="004B00A2"/>
    <w:rsid w:val="004B1C3C"/>
    <w:rsid w:val="004B2834"/>
    <w:rsid w:val="004B3D76"/>
    <w:rsid w:val="004B43A4"/>
    <w:rsid w:val="004B4A3C"/>
    <w:rsid w:val="004B5AC4"/>
    <w:rsid w:val="004B610C"/>
    <w:rsid w:val="004B63CC"/>
    <w:rsid w:val="004B67B9"/>
    <w:rsid w:val="004B67D2"/>
    <w:rsid w:val="004B73C6"/>
    <w:rsid w:val="004B79D6"/>
    <w:rsid w:val="004C1238"/>
    <w:rsid w:val="004C1259"/>
    <w:rsid w:val="004C198A"/>
    <w:rsid w:val="004C1F9D"/>
    <w:rsid w:val="004C2149"/>
    <w:rsid w:val="004C3224"/>
    <w:rsid w:val="004C48AB"/>
    <w:rsid w:val="004C4AD8"/>
    <w:rsid w:val="004C5010"/>
    <w:rsid w:val="004C6384"/>
    <w:rsid w:val="004C6FC6"/>
    <w:rsid w:val="004C711B"/>
    <w:rsid w:val="004D0ECE"/>
    <w:rsid w:val="004D1532"/>
    <w:rsid w:val="004D1B1A"/>
    <w:rsid w:val="004D1EAB"/>
    <w:rsid w:val="004D353A"/>
    <w:rsid w:val="004D35B8"/>
    <w:rsid w:val="004D3C20"/>
    <w:rsid w:val="004D6E2B"/>
    <w:rsid w:val="004D7D04"/>
    <w:rsid w:val="004E01AC"/>
    <w:rsid w:val="004E01B2"/>
    <w:rsid w:val="004E2A06"/>
    <w:rsid w:val="004E49AD"/>
    <w:rsid w:val="004E56E4"/>
    <w:rsid w:val="004E5969"/>
    <w:rsid w:val="004E5B0C"/>
    <w:rsid w:val="004E67F6"/>
    <w:rsid w:val="004E6FFF"/>
    <w:rsid w:val="004F2A3F"/>
    <w:rsid w:val="004F4225"/>
    <w:rsid w:val="004F5358"/>
    <w:rsid w:val="004F59F2"/>
    <w:rsid w:val="004F5D25"/>
    <w:rsid w:val="004F6C3E"/>
    <w:rsid w:val="004F73FD"/>
    <w:rsid w:val="004F7597"/>
    <w:rsid w:val="00501071"/>
    <w:rsid w:val="00501D01"/>
    <w:rsid w:val="00501DDE"/>
    <w:rsid w:val="00502211"/>
    <w:rsid w:val="00503A78"/>
    <w:rsid w:val="0050443A"/>
    <w:rsid w:val="005052F3"/>
    <w:rsid w:val="00506EEB"/>
    <w:rsid w:val="00507AF7"/>
    <w:rsid w:val="00510A0E"/>
    <w:rsid w:val="00513D5F"/>
    <w:rsid w:val="005141C7"/>
    <w:rsid w:val="00514AD8"/>
    <w:rsid w:val="00515673"/>
    <w:rsid w:val="00517FC3"/>
    <w:rsid w:val="005211CB"/>
    <w:rsid w:val="00521342"/>
    <w:rsid w:val="0052204F"/>
    <w:rsid w:val="00522085"/>
    <w:rsid w:val="005229AA"/>
    <w:rsid w:val="005268BD"/>
    <w:rsid w:val="00530D4B"/>
    <w:rsid w:val="0053105C"/>
    <w:rsid w:val="00531813"/>
    <w:rsid w:val="0053252E"/>
    <w:rsid w:val="005334B3"/>
    <w:rsid w:val="0053645F"/>
    <w:rsid w:val="00541209"/>
    <w:rsid w:val="005436D6"/>
    <w:rsid w:val="00543FD0"/>
    <w:rsid w:val="00544406"/>
    <w:rsid w:val="00544886"/>
    <w:rsid w:val="00546BC5"/>
    <w:rsid w:val="00546FD4"/>
    <w:rsid w:val="00547ABE"/>
    <w:rsid w:val="00547D8B"/>
    <w:rsid w:val="00550807"/>
    <w:rsid w:val="00551F2F"/>
    <w:rsid w:val="00552643"/>
    <w:rsid w:val="00552CB8"/>
    <w:rsid w:val="00553387"/>
    <w:rsid w:val="0055595D"/>
    <w:rsid w:val="0055612A"/>
    <w:rsid w:val="005579C8"/>
    <w:rsid w:val="00562228"/>
    <w:rsid w:val="00565714"/>
    <w:rsid w:val="00566D9D"/>
    <w:rsid w:val="005673A4"/>
    <w:rsid w:val="00570713"/>
    <w:rsid w:val="005712D9"/>
    <w:rsid w:val="00571DD7"/>
    <w:rsid w:val="005721C3"/>
    <w:rsid w:val="005724B6"/>
    <w:rsid w:val="005725CE"/>
    <w:rsid w:val="005735C1"/>
    <w:rsid w:val="0057388F"/>
    <w:rsid w:val="005739A4"/>
    <w:rsid w:val="00574D08"/>
    <w:rsid w:val="00575475"/>
    <w:rsid w:val="0057735D"/>
    <w:rsid w:val="00577B29"/>
    <w:rsid w:val="00580D92"/>
    <w:rsid w:val="00580EFA"/>
    <w:rsid w:val="005819F5"/>
    <w:rsid w:val="00583948"/>
    <w:rsid w:val="00583B50"/>
    <w:rsid w:val="00584AE9"/>
    <w:rsid w:val="00584FD7"/>
    <w:rsid w:val="005853DE"/>
    <w:rsid w:val="0058593D"/>
    <w:rsid w:val="005877E1"/>
    <w:rsid w:val="005907D7"/>
    <w:rsid w:val="00592905"/>
    <w:rsid w:val="005929F3"/>
    <w:rsid w:val="00592D24"/>
    <w:rsid w:val="00594AA3"/>
    <w:rsid w:val="00594D0D"/>
    <w:rsid w:val="00596694"/>
    <w:rsid w:val="00596CD3"/>
    <w:rsid w:val="00597015"/>
    <w:rsid w:val="00597D41"/>
    <w:rsid w:val="005A0CBC"/>
    <w:rsid w:val="005A5563"/>
    <w:rsid w:val="005A66AB"/>
    <w:rsid w:val="005A68EB"/>
    <w:rsid w:val="005A7156"/>
    <w:rsid w:val="005B005B"/>
    <w:rsid w:val="005B0DA2"/>
    <w:rsid w:val="005B11A8"/>
    <w:rsid w:val="005B13CF"/>
    <w:rsid w:val="005B22C0"/>
    <w:rsid w:val="005B2E1C"/>
    <w:rsid w:val="005B3528"/>
    <w:rsid w:val="005B3811"/>
    <w:rsid w:val="005B40B5"/>
    <w:rsid w:val="005B4A86"/>
    <w:rsid w:val="005B4D3E"/>
    <w:rsid w:val="005C09A1"/>
    <w:rsid w:val="005C0F46"/>
    <w:rsid w:val="005C36DD"/>
    <w:rsid w:val="005C3DD3"/>
    <w:rsid w:val="005C462A"/>
    <w:rsid w:val="005C533A"/>
    <w:rsid w:val="005C60B4"/>
    <w:rsid w:val="005C654C"/>
    <w:rsid w:val="005C7DA7"/>
    <w:rsid w:val="005C7E0B"/>
    <w:rsid w:val="005D17ED"/>
    <w:rsid w:val="005D1B5B"/>
    <w:rsid w:val="005D2A43"/>
    <w:rsid w:val="005D2A7A"/>
    <w:rsid w:val="005D3F27"/>
    <w:rsid w:val="005D42EE"/>
    <w:rsid w:val="005D4AC8"/>
    <w:rsid w:val="005D6470"/>
    <w:rsid w:val="005D7075"/>
    <w:rsid w:val="005D7BE5"/>
    <w:rsid w:val="005E08A9"/>
    <w:rsid w:val="005E2A98"/>
    <w:rsid w:val="005E37C3"/>
    <w:rsid w:val="005E3FB4"/>
    <w:rsid w:val="005E6096"/>
    <w:rsid w:val="005F0BC3"/>
    <w:rsid w:val="005F0D77"/>
    <w:rsid w:val="005F1E14"/>
    <w:rsid w:val="005F1EC4"/>
    <w:rsid w:val="005F4536"/>
    <w:rsid w:val="005F49BD"/>
    <w:rsid w:val="005F515D"/>
    <w:rsid w:val="005F5590"/>
    <w:rsid w:val="005F5DAC"/>
    <w:rsid w:val="005F637A"/>
    <w:rsid w:val="006008FD"/>
    <w:rsid w:val="0060104C"/>
    <w:rsid w:val="00603253"/>
    <w:rsid w:val="0060447A"/>
    <w:rsid w:val="006050D7"/>
    <w:rsid w:val="006056E9"/>
    <w:rsid w:val="00606922"/>
    <w:rsid w:val="006121F8"/>
    <w:rsid w:val="00612D3B"/>
    <w:rsid w:val="00614322"/>
    <w:rsid w:val="006148D1"/>
    <w:rsid w:val="00616A77"/>
    <w:rsid w:val="0061752D"/>
    <w:rsid w:val="00617D48"/>
    <w:rsid w:val="00620850"/>
    <w:rsid w:val="00621917"/>
    <w:rsid w:val="00621AF4"/>
    <w:rsid w:val="00623A42"/>
    <w:rsid w:val="00623D15"/>
    <w:rsid w:val="00624C74"/>
    <w:rsid w:val="00627C12"/>
    <w:rsid w:val="00630BA7"/>
    <w:rsid w:val="00633382"/>
    <w:rsid w:val="006354C8"/>
    <w:rsid w:val="00635919"/>
    <w:rsid w:val="006367A1"/>
    <w:rsid w:val="0063729C"/>
    <w:rsid w:val="0063733D"/>
    <w:rsid w:val="0063763C"/>
    <w:rsid w:val="006411F0"/>
    <w:rsid w:val="006416CD"/>
    <w:rsid w:val="006424DD"/>
    <w:rsid w:val="00644359"/>
    <w:rsid w:val="006447CE"/>
    <w:rsid w:val="00644E71"/>
    <w:rsid w:val="00644F79"/>
    <w:rsid w:val="0064536C"/>
    <w:rsid w:val="00646A17"/>
    <w:rsid w:val="00646B1F"/>
    <w:rsid w:val="00647394"/>
    <w:rsid w:val="0065010F"/>
    <w:rsid w:val="006513AA"/>
    <w:rsid w:val="00653138"/>
    <w:rsid w:val="00653326"/>
    <w:rsid w:val="00654572"/>
    <w:rsid w:val="00654AC3"/>
    <w:rsid w:val="00657955"/>
    <w:rsid w:val="00657D9D"/>
    <w:rsid w:val="00657E1E"/>
    <w:rsid w:val="006603B3"/>
    <w:rsid w:val="00663EE8"/>
    <w:rsid w:val="00665995"/>
    <w:rsid w:val="0066654F"/>
    <w:rsid w:val="00666690"/>
    <w:rsid w:val="00666FFA"/>
    <w:rsid w:val="00667D25"/>
    <w:rsid w:val="006702AD"/>
    <w:rsid w:val="006753C0"/>
    <w:rsid w:val="00675616"/>
    <w:rsid w:val="00676C3D"/>
    <w:rsid w:val="006803CD"/>
    <w:rsid w:val="00681E5E"/>
    <w:rsid w:val="00682DBE"/>
    <w:rsid w:val="00684CB0"/>
    <w:rsid w:val="00685757"/>
    <w:rsid w:val="006868F6"/>
    <w:rsid w:val="00686DE1"/>
    <w:rsid w:val="00690717"/>
    <w:rsid w:val="00692662"/>
    <w:rsid w:val="00693558"/>
    <w:rsid w:val="00693F46"/>
    <w:rsid w:val="006941B2"/>
    <w:rsid w:val="00694AE3"/>
    <w:rsid w:val="0069526A"/>
    <w:rsid w:val="00695689"/>
    <w:rsid w:val="00696ABE"/>
    <w:rsid w:val="00696BEE"/>
    <w:rsid w:val="00697248"/>
    <w:rsid w:val="00697639"/>
    <w:rsid w:val="00697FC3"/>
    <w:rsid w:val="006A054D"/>
    <w:rsid w:val="006A0901"/>
    <w:rsid w:val="006A0C39"/>
    <w:rsid w:val="006A2140"/>
    <w:rsid w:val="006A458D"/>
    <w:rsid w:val="006A46CC"/>
    <w:rsid w:val="006A7801"/>
    <w:rsid w:val="006B04A0"/>
    <w:rsid w:val="006B18F5"/>
    <w:rsid w:val="006B4C40"/>
    <w:rsid w:val="006B4E44"/>
    <w:rsid w:val="006B537C"/>
    <w:rsid w:val="006B7273"/>
    <w:rsid w:val="006C202F"/>
    <w:rsid w:val="006C5336"/>
    <w:rsid w:val="006C5AE7"/>
    <w:rsid w:val="006D2446"/>
    <w:rsid w:val="006D2EA3"/>
    <w:rsid w:val="006D3F87"/>
    <w:rsid w:val="006D4177"/>
    <w:rsid w:val="006D4A67"/>
    <w:rsid w:val="006D55E9"/>
    <w:rsid w:val="006E1E5A"/>
    <w:rsid w:val="006E2FE4"/>
    <w:rsid w:val="006E42A0"/>
    <w:rsid w:val="006E464E"/>
    <w:rsid w:val="006E4ECE"/>
    <w:rsid w:val="006E5E20"/>
    <w:rsid w:val="006E7299"/>
    <w:rsid w:val="006F0748"/>
    <w:rsid w:val="006F2129"/>
    <w:rsid w:val="006F3927"/>
    <w:rsid w:val="006F53D9"/>
    <w:rsid w:val="006F596D"/>
    <w:rsid w:val="006F5F5E"/>
    <w:rsid w:val="006F6009"/>
    <w:rsid w:val="006F7E6A"/>
    <w:rsid w:val="00700773"/>
    <w:rsid w:val="007023C4"/>
    <w:rsid w:val="00703C5C"/>
    <w:rsid w:val="00703F3A"/>
    <w:rsid w:val="00704E18"/>
    <w:rsid w:val="007118E4"/>
    <w:rsid w:val="00712388"/>
    <w:rsid w:val="007134F1"/>
    <w:rsid w:val="007139F3"/>
    <w:rsid w:val="00714511"/>
    <w:rsid w:val="00716E6F"/>
    <w:rsid w:val="0071760F"/>
    <w:rsid w:val="0072106C"/>
    <w:rsid w:val="00721FC3"/>
    <w:rsid w:val="00724F14"/>
    <w:rsid w:val="00727C06"/>
    <w:rsid w:val="00730E69"/>
    <w:rsid w:val="00731191"/>
    <w:rsid w:val="00732A01"/>
    <w:rsid w:val="00733350"/>
    <w:rsid w:val="00733AD5"/>
    <w:rsid w:val="00733B96"/>
    <w:rsid w:val="007352E4"/>
    <w:rsid w:val="00735451"/>
    <w:rsid w:val="007408A9"/>
    <w:rsid w:val="0074168D"/>
    <w:rsid w:val="007421A2"/>
    <w:rsid w:val="0074248C"/>
    <w:rsid w:val="00744086"/>
    <w:rsid w:val="00746965"/>
    <w:rsid w:val="0074734F"/>
    <w:rsid w:val="00750533"/>
    <w:rsid w:val="00752523"/>
    <w:rsid w:val="00752726"/>
    <w:rsid w:val="007533C9"/>
    <w:rsid w:val="007533FE"/>
    <w:rsid w:val="00753A7E"/>
    <w:rsid w:val="00753E78"/>
    <w:rsid w:val="0075405E"/>
    <w:rsid w:val="00754372"/>
    <w:rsid w:val="00754B78"/>
    <w:rsid w:val="00754ED2"/>
    <w:rsid w:val="0075637B"/>
    <w:rsid w:val="0075756E"/>
    <w:rsid w:val="00761840"/>
    <w:rsid w:val="00761937"/>
    <w:rsid w:val="0076306D"/>
    <w:rsid w:val="00763AC7"/>
    <w:rsid w:val="00763FFE"/>
    <w:rsid w:val="00764E7C"/>
    <w:rsid w:val="007653DA"/>
    <w:rsid w:val="00765C07"/>
    <w:rsid w:val="00766261"/>
    <w:rsid w:val="0076642C"/>
    <w:rsid w:val="007673A8"/>
    <w:rsid w:val="00767941"/>
    <w:rsid w:val="00767996"/>
    <w:rsid w:val="00767BE4"/>
    <w:rsid w:val="007703FB"/>
    <w:rsid w:val="00770EBF"/>
    <w:rsid w:val="00771A24"/>
    <w:rsid w:val="00771B00"/>
    <w:rsid w:val="00771C6E"/>
    <w:rsid w:val="007749D1"/>
    <w:rsid w:val="007749F8"/>
    <w:rsid w:val="00774AEA"/>
    <w:rsid w:val="0077517C"/>
    <w:rsid w:val="00775E88"/>
    <w:rsid w:val="00776CBC"/>
    <w:rsid w:val="00776D50"/>
    <w:rsid w:val="0078144C"/>
    <w:rsid w:val="00781EDA"/>
    <w:rsid w:val="007842FA"/>
    <w:rsid w:val="0078504B"/>
    <w:rsid w:val="00785C56"/>
    <w:rsid w:val="00785F97"/>
    <w:rsid w:val="007865AF"/>
    <w:rsid w:val="007866AC"/>
    <w:rsid w:val="0078687E"/>
    <w:rsid w:val="00787A9B"/>
    <w:rsid w:val="00790E90"/>
    <w:rsid w:val="0079104C"/>
    <w:rsid w:val="00791077"/>
    <w:rsid w:val="00793C23"/>
    <w:rsid w:val="00793F29"/>
    <w:rsid w:val="00795D7D"/>
    <w:rsid w:val="00796FEE"/>
    <w:rsid w:val="00797564"/>
    <w:rsid w:val="007A4922"/>
    <w:rsid w:val="007A5C7B"/>
    <w:rsid w:val="007A5F53"/>
    <w:rsid w:val="007B0552"/>
    <w:rsid w:val="007B1AD4"/>
    <w:rsid w:val="007B2F42"/>
    <w:rsid w:val="007B481B"/>
    <w:rsid w:val="007B556C"/>
    <w:rsid w:val="007B67ED"/>
    <w:rsid w:val="007B6931"/>
    <w:rsid w:val="007C00FB"/>
    <w:rsid w:val="007C0698"/>
    <w:rsid w:val="007C07E2"/>
    <w:rsid w:val="007C09A7"/>
    <w:rsid w:val="007C0E13"/>
    <w:rsid w:val="007C1BEF"/>
    <w:rsid w:val="007C1E4F"/>
    <w:rsid w:val="007C2AB9"/>
    <w:rsid w:val="007C320F"/>
    <w:rsid w:val="007C3C09"/>
    <w:rsid w:val="007C40A0"/>
    <w:rsid w:val="007C4292"/>
    <w:rsid w:val="007C7B75"/>
    <w:rsid w:val="007D1FE2"/>
    <w:rsid w:val="007D3F6F"/>
    <w:rsid w:val="007D46CB"/>
    <w:rsid w:val="007E11C8"/>
    <w:rsid w:val="007E3493"/>
    <w:rsid w:val="007E3CB7"/>
    <w:rsid w:val="007E4A76"/>
    <w:rsid w:val="007E5D0F"/>
    <w:rsid w:val="007E64E2"/>
    <w:rsid w:val="007E7C0A"/>
    <w:rsid w:val="007E7E9E"/>
    <w:rsid w:val="007F0E3D"/>
    <w:rsid w:val="007F116F"/>
    <w:rsid w:val="007F4570"/>
    <w:rsid w:val="007F5DF3"/>
    <w:rsid w:val="007F6C40"/>
    <w:rsid w:val="008019B8"/>
    <w:rsid w:val="00802571"/>
    <w:rsid w:val="00802EB5"/>
    <w:rsid w:val="00804419"/>
    <w:rsid w:val="008048EB"/>
    <w:rsid w:val="00805A0F"/>
    <w:rsid w:val="00805A42"/>
    <w:rsid w:val="00807BE3"/>
    <w:rsid w:val="0081139B"/>
    <w:rsid w:val="00811572"/>
    <w:rsid w:val="00811689"/>
    <w:rsid w:val="008121CC"/>
    <w:rsid w:val="00813743"/>
    <w:rsid w:val="00813F0B"/>
    <w:rsid w:val="00814339"/>
    <w:rsid w:val="00814D04"/>
    <w:rsid w:val="00814D87"/>
    <w:rsid w:val="0081711F"/>
    <w:rsid w:val="00817AAE"/>
    <w:rsid w:val="00817B30"/>
    <w:rsid w:val="00821B67"/>
    <w:rsid w:val="0082330E"/>
    <w:rsid w:val="00824781"/>
    <w:rsid w:val="00826D82"/>
    <w:rsid w:val="00827D88"/>
    <w:rsid w:val="008304D7"/>
    <w:rsid w:val="00830D2D"/>
    <w:rsid w:val="00831219"/>
    <w:rsid w:val="00835658"/>
    <w:rsid w:val="00836D70"/>
    <w:rsid w:val="008371DD"/>
    <w:rsid w:val="008375B6"/>
    <w:rsid w:val="00841766"/>
    <w:rsid w:val="00841E55"/>
    <w:rsid w:val="008428FE"/>
    <w:rsid w:val="008444E9"/>
    <w:rsid w:val="00844A2C"/>
    <w:rsid w:val="00845F1F"/>
    <w:rsid w:val="00846D07"/>
    <w:rsid w:val="00847261"/>
    <w:rsid w:val="00851780"/>
    <w:rsid w:val="0085284C"/>
    <w:rsid w:val="008541A8"/>
    <w:rsid w:val="00854AB4"/>
    <w:rsid w:val="0085715F"/>
    <w:rsid w:val="00857861"/>
    <w:rsid w:val="00857898"/>
    <w:rsid w:val="008602F1"/>
    <w:rsid w:val="00861312"/>
    <w:rsid w:val="008632B2"/>
    <w:rsid w:val="008637DC"/>
    <w:rsid w:val="00863916"/>
    <w:rsid w:val="00863AC4"/>
    <w:rsid w:val="00863EC5"/>
    <w:rsid w:val="0086472F"/>
    <w:rsid w:val="0086716D"/>
    <w:rsid w:val="008674AE"/>
    <w:rsid w:val="008700F3"/>
    <w:rsid w:val="008707F9"/>
    <w:rsid w:val="00870A5B"/>
    <w:rsid w:val="00871A27"/>
    <w:rsid w:val="00873CBF"/>
    <w:rsid w:val="008746FE"/>
    <w:rsid w:val="008756E3"/>
    <w:rsid w:val="00875EFB"/>
    <w:rsid w:val="008768CE"/>
    <w:rsid w:val="00881A97"/>
    <w:rsid w:val="00882600"/>
    <w:rsid w:val="00884646"/>
    <w:rsid w:val="0088483C"/>
    <w:rsid w:val="00884D1E"/>
    <w:rsid w:val="00885CF8"/>
    <w:rsid w:val="008862A7"/>
    <w:rsid w:val="00886E08"/>
    <w:rsid w:val="00887730"/>
    <w:rsid w:val="00890304"/>
    <w:rsid w:val="00890EF2"/>
    <w:rsid w:val="008915A3"/>
    <w:rsid w:val="008916CF"/>
    <w:rsid w:val="008931FA"/>
    <w:rsid w:val="008938C0"/>
    <w:rsid w:val="008951BD"/>
    <w:rsid w:val="0089667C"/>
    <w:rsid w:val="00897899"/>
    <w:rsid w:val="008A053F"/>
    <w:rsid w:val="008A07BD"/>
    <w:rsid w:val="008A0CFD"/>
    <w:rsid w:val="008A2D07"/>
    <w:rsid w:val="008A332F"/>
    <w:rsid w:val="008A428B"/>
    <w:rsid w:val="008A42C4"/>
    <w:rsid w:val="008A6714"/>
    <w:rsid w:val="008A739E"/>
    <w:rsid w:val="008A7880"/>
    <w:rsid w:val="008B2A18"/>
    <w:rsid w:val="008B427B"/>
    <w:rsid w:val="008B43A7"/>
    <w:rsid w:val="008B4A89"/>
    <w:rsid w:val="008B5F11"/>
    <w:rsid w:val="008B6EFA"/>
    <w:rsid w:val="008B75F5"/>
    <w:rsid w:val="008B7B75"/>
    <w:rsid w:val="008C0B89"/>
    <w:rsid w:val="008C2867"/>
    <w:rsid w:val="008C2EB0"/>
    <w:rsid w:val="008C4C94"/>
    <w:rsid w:val="008C55A0"/>
    <w:rsid w:val="008C5BA1"/>
    <w:rsid w:val="008C7B66"/>
    <w:rsid w:val="008D055C"/>
    <w:rsid w:val="008D126F"/>
    <w:rsid w:val="008D1B37"/>
    <w:rsid w:val="008D1BF8"/>
    <w:rsid w:val="008D1C1F"/>
    <w:rsid w:val="008D4228"/>
    <w:rsid w:val="008D54CD"/>
    <w:rsid w:val="008D71CD"/>
    <w:rsid w:val="008E004B"/>
    <w:rsid w:val="008E00A6"/>
    <w:rsid w:val="008E1441"/>
    <w:rsid w:val="008E17B6"/>
    <w:rsid w:val="008E18B8"/>
    <w:rsid w:val="008E1984"/>
    <w:rsid w:val="008E28CA"/>
    <w:rsid w:val="008E3047"/>
    <w:rsid w:val="008E317C"/>
    <w:rsid w:val="008E4A0E"/>
    <w:rsid w:val="008E4B5F"/>
    <w:rsid w:val="008E5B84"/>
    <w:rsid w:val="008E7D13"/>
    <w:rsid w:val="008E7FDC"/>
    <w:rsid w:val="008F22B1"/>
    <w:rsid w:val="008F2316"/>
    <w:rsid w:val="008F2FD9"/>
    <w:rsid w:val="008F3A5B"/>
    <w:rsid w:val="008F46BC"/>
    <w:rsid w:val="008F49A1"/>
    <w:rsid w:val="008F4CDE"/>
    <w:rsid w:val="008F6932"/>
    <w:rsid w:val="008F76AD"/>
    <w:rsid w:val="008F7752"/>
    <w:rsid w:val="008F7904"/>
    <w:rsid w:val="00900FCB"/>
    <w:rsid w:val="0090170C"/>
    <w:rsid w:val="00901967"/>
    <w:rsid w:val="0090415A"/>
    <w:rsid w:val="0090455E"/>
    <w:rsid w:val="009049E9"/>
    <w:rsid w:val="009053F2"/>
    <w:rsid w:val="00905406"/>
    <w:rsid w:val="00906962"/>
    <w:rsid w:val="009103D9"/>
    <w:rsid w:val="009119C6"/>
    <w:rsid w:val="00912309"/>
    <w:rsid w:val="009124CF"/>
    <w:rsid w:val="00913E49"/>
    <w:rsid w:val="00914CDE"/>
    <w:rsid w:val="009166AD"/>
    <w:rsid w:val="00917005"/>
    <w:rsid w:val="00917FFB"/>
    <w:rsid w:val="009213FF"/>
    <w:rsid w:val="00922D11"/>
    <w:rsid w:val="009233B9"/>
    <w:rsid w:val="00924617"/>
    <w:rsid w:val="00924839"/>
    <w:rsid w:val="0092489F"/>
    <w:rsid w:val="00924B9C"/>
    <w:rsid w:val="00930AE7"/>
    <w:rsid w:val="00930CA0"/>
    <w:rsid w:val="00932B1D"/>
    <w:rsid w:val="009334ED"/>
    <w:rsid w:val="009359E7"/>
    <w:rsid w:val="009367B6"/>
    <w:rsid w:val="009373D3"/>
    <w:rsid w:val="009378F2"/>
    <w:rsid w:val="00937AC2"/>
    <w:rsid w:val="00942006"/>
    <w:rsid w:val="00942DEC"/>
    <w:rsid w:val="009437A7"/>
    <w:rsid w:val="009441C5"/>
    <w:rsid w:val="00945498"/>
    <w:rsid w:val="009457D1"/>
    <w:rsid w:val="00945AF2"/>
    <w:rsid w:val="009504B1"/>
    <w:rsid w:val="00950A37"/>
    <w:rsid w:val="00951149"/>
    <w:rsid w:val="0095122F"/>
    <w:rsid w:val="00951284"/>
    <w:rsid w:val="009514A2"/>
    <w:rsid w:val="009519E5"/>
    <w:rsid w:val="00951C64"/>
    <w:rsid w:val="00951F3F"/>
    <w:rsid w:val="0095325B"/>
    <w:rsid w:val="00953C67"/>
    <w:rsid w:val="009546A9"/>
    <w:rsid w:val="00954EC5"/>
    <w:rsid w:val="00956F9E"/>
    <w:rsid w:val="009579D3"/>
    <w:rsid w:val="00957EC4"/>
    <w:rsid w:val="009617E5"/>
    <w:rsid w:val="00961849"/>
    <w:rsid w:val="00962AE5"/>
    <w:rsid w:val="009705CC"/>
    <w:rsid w:val="00971C0C"/>
    <w:rsid w:val="009730E2"/>
    <w:rsid w:val="00975C12"/>
    <w:rsid w:val="0097663A"/>
    <w:rsid w:val="00977A3A"/>
    <w:rsid w:val="00977C10"/>
    <w:rsid w:val="00980134"/>
    <w:rsid w:val="00980A01"/>
    <w:rsid w:val="00981AD1"/>
    <w:rsid w:val="009836F6"/>
    <w:rsid w:val="00983E41"/>
    <w:rsid w:val="0098468A"/>
    <w:rsid w:val="00984FA9"/>
    <w:rsid w:val="00985953"/>
    <w:rsid w:val="009866FC"/>
    <w:rsid w:val="0098688B"/>
    <w:rsid w:val="00986FBD"/>
    <w:rsid w:val="009903CE"/>
    <w:rsid w:val="00990602"/>
    <w:rsid w:val="009909A3"/>
    <w:rsid w:val="00991001"/>
    <w:rsid w:val="00991EAC"/>
    <w:rsid w:val="00992342"/>
    <w:rsid w:val="0099330D"/>
    <w:rsid w:val="00996B8D"/>
    <w:rsid w:val="009A0328"/>
    <w:rsid w:val="009A0757"/>
    <w:rsid w:val="009A0887"/>
    <w:rsid w:val="009A3B4D"/>
    <w:rsid w:val="009A4257"/>
    <w:rsid w:val="009A4548"/>
    <w:rsid w:val="009A47C7"/>
    <w:rsid w:val="009A6056"/>
    <w:rsid w:val="009A64E5"/>
    <w:rsid w:val="009A6EED"/>
    <w:rsid w:val="009A71FA"/>
    <w:rsid w:val="009B0A98"/>
    <w:rsid w:val="009B1575"/>
    <w:rsid w:val="009B2C90"/>
    <w:rsid w:val="009B2E79"/>
    <w:rsid w:val="009B3AFC"/>
    <w:rsid w:val="009B4E7B"/>
    <w:rsid w:val="009B5390"/>
    <w:rsid w:val="009B6F5B"/>
    <w:rsid w:val="009B7031"/>
    <w:rsid w:val="009B7809"/>
    <w:rsid w:val="009B7B24"/>
    <w:rsid w:val="009C0491"/>
    <w:rsid w:val="009C0CB4"/>
    <w:rsid w:val="009C0CC0"/>
    <w:rsid w:val="009C0D65"/>
    <w:rsid w:val="009C165C"/>
    <w:rsid w:val="009C16DA"/>
    <w:rsid w:val="009C3F2A"/>
    <w:rsid w:val="009C582A"/>
    <w:rsid w:val="009C5E90"/>
    <w:rsid w:val="009C70B4"/>
    <w:rsid w:val="009C76B4"/>
    <w:rsid w:val="009D0F2B"/>
    <w:rsid w:val="009D3438"/>
    <w:rsid w:val="009D34AF"/>
    <w:rsid w:val="009D34F1"/>
    <w:rsid w:val="009D42CA"/>
    <w:rsid w:val="009D73E3"/>
    <w:rsid w:val="009D7AA7"/>
    <w:rsid w:val="009E079D"/>
    <w:rsid w:val="009E1573"/>
    <w:rsid w:val="009E1AB0"/>
    <w:rsid w:val="009E25A8"/>
    <w:rsid w:val="009E3229"/>
    <w:rsid w:val="009E3833"/>
    <w:rsid w:val="009E48EB"/>
    <w:rsid w:val="009E4EA0"/>
    <w:rsid w:val="009E5C50"/>
    <w:rsid w:val="009E6A18"/>
    <w:rsid w:val="009E6CCC"/>
    <w:rsid w:val="009E76A4"/>
    <w:rsid w:val="009F1DBD"/>
    <w:rsid w:val="009F1F77"/>
    <w:rsid w:val="009F2B3D"/>
    <w:rsid w:val="009F2DFC"/>
    <w:rsid w:val="009F5846"/>
    <w:rsid w:val="009F65D6"/>
    <w:rsid w:val="009F6CFB"/>
    <w:rsid w:val="00A00077"/>
    <w:rsid w:val="00A00E80"/>
    <w:rsid w:val="00A01CDC"/>
    <w:rsid w:val="00A03723"/>
    <w:rsid w:val="00A04B55"/>
    <w:rsid w:val="00A04CE0"/>
    <w:rsid w:val="00A04DA2"/>
    <w:rsid w:val="00A0582E"/>
    <w:rsid w:val="00A060C3"/>
    <w:rsid w:val="00A102F3"/>
    <w:rsid w:val="00A1075E"/>
    <w:rsid w:val="00A10CEA"/>
    <w:rsid w:val="00A11074"/>
    <w:rsid w:val="00A13333"/>
    <w:rsid w:val="00A14DA6"/>
    <w:rsid w:val="00A16839"/>
    <w:rsid w:val="00A16C49"/>
    <w:rsid w:val="00A17052"/>
    <w:rsid w:val="00A17E8B"/>
    <w:rsid w:val="00A20667"/>
    <w:rsid w:val="00A220A3"/>
    <w:rsid w:val="00A22E92"/>
    <w:rsid w:val="00A237C6"/>
    <w:rsid w:val="00A242F1"/>
    <w:rsid w:val="00A24CDD"/>
    <w:rsid w:val="00A25EF9"/>
    <w:rsid w:val="00A26233"/>
    <w:rsid w:val="00A27BD1"/>
    <w:rsid w:val="00A27CD4"/>
    <w:rsid w:val="00A30366"/>
    <w:rsid w:val="00A307AE"/>
    <w:rsid w:val="00A308B3"/>
    <w:rsid w:val="00A3205D"/>
    <w:rsid w:val="00A352D6"/>
    <w:rsid w:val="00A35315"/>
    <w:rsid w:val="00A355A5"/>
    <w:rsid w:val="00A35C1D"/>
    <w:rsid w:val="00A361B0"/>
    <w:rsid w:val="00A409BD"/>
    <w:rsid w:val="00A41617"/>
    <w:rsid w:val="00A4226E"/>
    <w:rsid w:val="00A42345"/>
    <w:rsid w:val="00A4268F"/>
    <w:rsid w:val="00A42C56"/>
    <w:rsid w:val="00A43F82"/>
    <w:rsid w:val="00A44C78"/>
    <w:rsid w:val="00A44D9F"/>
    <w:rsid w:val="00A451F5"/>
    <w:rsid w:val="00A471BC"/>
    <w:rsid w:val="00A5231B"/>
    <w:rsid w:val="00A52932"/>
    <w:rsid w:val="00A53E6F"/>
    <w:rsid w:val="00A60B61"/>
    <w:rsid w:val="00A6354F"/>
    <w:rsid w:val="00A652FC"/>
    <w:rsid w:val="00A66258"/>
    <w:rsid w:val="00A671B5"/>
    <w:rsid w:val="00A6737F"/>
    <w:rsid w:val="00A70289"/>
    <w:rsid w:val="00A7166B"/>
    <w:rsid w:val="00A71B1E"/>
    <w:rsid w:val="00A72DDB"/>
    <w:rsid w:val="00A755D5"/>
    <w:rsid w:val="00A76165"/>
    <w:rsid w:val="00A768EC"/>
    <w:rsid w:val="00A80642"/>
    <w:rsid w:val="00A81F20"/>
    <w:rsid w:val="00A83CFA"/>
    <w:rsid w:val="00A853E4"/>
    <w:rsid w:val="00A856E8"/>
    <w:rsid w:val="00A865BD"/>
    <w:rsid w:val="00A86CD6"/>
    <w:rsid w:val="00A909CF"/>
    <w:rsid w:val="00A912E8"/>
    <w:rsid w:val="00A92C26"/>
    <w:rsid w:val="00A9398B"/>
    <w:rsid w:val="00A94991"/>
    <w:rsid w:val="00A95433"/>
    <w:rsid w:val="00A972FB"/>
    <w:rsid w:val="00A973A0"/>
    <w:rsid w:val="00A97E73"/>
    <w:rsid w:val="00AA22DC"/>
    <w:rsid w:val="00AA3BBB"/>
    <w:rsid w:val="00AA3D56"/>
    <w:rsid w:val="00AA3E05"/>
    <w:rsid w:val="00AA4525"/>
    <w:rsid w:val="00AA48E4"/>
    <w:rsid w:val="00AA577F"/>
    <w:rsid w:val="00AA621A"/>
    <w:rsid w:val="00AB012A"/>
    <w:rsid w:val="00AB043B"/>
    <w:rsid w:val="00AB0803"/>
    <w:rsid w:val="00AB2913"/>
    <w:rsid w:val="00AB3726"/>
    <w:rsid w:val="00AB663B"/>
    <w:rsid w:val="00AB6754"/>
    <w:rsid w:val="00AB6868"/>
    <w:rsid w:val="00AB7BD7"/>
    <w:rsid w:val="00AB7C1D"/>
    <w:rsid w:val="00AC07CB"/>
    <w:rsid w:val="00AC0EAB"/>
    <w:rsid w:val="00AC39A7"/>
    <w:rsid w:val="00AC46F1"/>
    <w:rsid w:val="00AC474E"/>
    <w:rsid w:val="00AC4FBD"/>
    <w:rsid w:val="00AC5B29"/>
    <w:rsid w:val="00AC7F68"/>
    <w:rsid w:val="00AD171D"/>
    <w:rsid w:val="00AD2E8C"/>
    <w:rsid w:val="00AD3D38"/>
    <w:rsid w:val="00AD4119"/>
    <w:rsid w:val="00AD414B"/>
    <w:rsid w:val="00AD4852"/>
    <w:rsid w:val="00AD5E99"/>
    <w:rsid w:val="00AD62D3"/>
    <w:rsid w:val="00AD6A5A"/>
    <w:rsid w:val="00AD70D4"/>
    <w:rsid w:val="00AD77F2"/>
    <w:rsid w:val="00AE2B8B"/>
    <w:rsid w:val="00AE3AEE"/>
    <w:rsid w:val="00AE495F"/>
    <w:rsid w:val="00AE5315"/>
    <w:rsid w:val="00AE5D04"/>
    <w:rsid w:val="00AE6E01"/>
    <w:rsid w:val="00AF088C"/>
    <w:rsid w:val="00AF09D8"/>
    <w:rsid w:val="00AF10DB"/>
    <w:rsid w:val="00AF1241"/>
    <w:rsid w:val="00AF1D3E"/>
    <w:rsid w:val="00AF2CA9"/>
    <w:rsid w:val="00AF2F7D"/>
    <w:rsid w:val="00AF32C3"/>
    <w:rsid w:val="00AF39E4"/>
    <w:rsid w:val="00AF3D45"/>
    <w:rsid w:val="00AF466A"/>
    <w:rsid w:val="00AF49B4"/>
    <w:rsid w:val="00AF5B78"/>
    <w:rsid w:val="00AF6259"/>
    <w:rsid w:val="00AF6581"/>
    <w:rsid w:val="00AF680D"/>
    <w:rsid w:val="00AF712F"/>
    <w:rsid w:val="00AF7435"/>
    <w:rsid w:val="00AF7573"/>
    <w:rsid w:val="00AF7E47"/>
    <w:rsid w:val="00B0064B"/>
    <w:rsid w:val="00B0114B"/>
    <w:rsid w:val="00B034A4"/>
    <w:rsid w:val="00B0373B"/>
    <w:rsid w:val="00B03DF0"/>
    <w:rsid w:val="00B055B1"/>
    <w:rsid w:val="00B05969"/>
    <w:rsid w:val="00B05B91"/>
    <w:rsid w:val="00B06C94"/>
    <w:rsid w:val="00B07C54"/>
    <w:rsid w:val="00B11598"/>
    <w:rsid w:val="00B12FE5"/>
    <w:rsid w:val="00B13436"/>
    <w:rsid w:val="00B14B62"/>
    <w:rsid w:val="00B15C8C"/>
    <w:rsid w:val="00B15DEB"/>
    <w:rsid w:val="00B16F8A"/>
    <w:rsid w:val="00B171B4"/>
    <w:rsid w:val="00B178D7"/>
    <w:rsid w:val="00B17F0B"/>
    <w:rsid w:val="00B222A1"/>
    <w:rsid w:val="00B22546"/>
    <w:rsid w:val="00B233BB"/>
    <w:rsid w:val="00B23C7B"/>
    <w:rsid w:val="00B23FBB"/>
    <w:rsid w:val="00B27547"/>
    <w:rsid w:val="00B27A36"/>
    <w:rsid w:val="00B300B1"/>
    <w:rsid w:val="00B303F4"/>
    <w:rsid w:val="00B30480"/>
    <w:rsid w:val="00B3126B"/>
    <w:rsid w:val="00B3203B"/>
    <w:rsid w:val="00B328F8"/>
    <w:rsid w:val="00B33A4A"/>
    <w:rsid w:val="00B3412C"/>
    <w:rsid w:val="00B353A2"/>
    <w:rsid w:val="00B359AF"/>
    <w:rsid w:val="00B35EB7"/>
    <w:rsid w:val="00B3672A"/>
    <w:rsid w:val="00B36E0E"/>
    <w:rsid w:val="00B3732B"/>
    <w:rsid w:val="00B407BC"/>
    <w:rsid w:val="00B4133C"/>
    <w:rsid w:val="00B43183"/>
    <w:rsid w:val="00B43364"/>
    <w:rsid w:val="00B43DF7"/>
    <w:rsid w:val="00B4556E"/>
    <w:rsid w:val="00B45E36"/>
    <w:rsid w:val="00B46337"/>
    <w:rsid w:val="00B50CF8"/>
    <w:rsid w:val="00B52AAC"/>
    <w:rsid w:val="00B52D1C"/>
    <w:rsid w:val="00B5369C"/>
    <w:rsid w:val="00B54342"/>
    <w:rsid w:val="00B55ACB"/>
    <w:rsid w:val="00B57EB8"/>
    <w:rsid w:val="00B60763"/>
    <w:rsid w:val="00B62A60"/>
    <w:rsid w:val="00B63B2A"/>
    <w:rsid w:val="00B6424A"/>
    <w:rsid w:val="00B64FF7"/>
    <w:rsid w:val="00B66277"/>
    <w:rsid w:val="00B6749D"/>
    <w:rsid w:val="00B67E70"/>
    <w:rsid w:val="00B683D4"/>
    <w:rsid w:val="00B74C1F"/>
    <w:rsid w:val="00B75A20"/>
    <w:rsid w:val="00B75B37"/>
    <w:rsid w:val="00B80134"/>
    <w:rsid w:val="00B8023C"/>
    <w:rsid w:val="00B80910"/>
    <w:rsid w:val="00B81AE0"/>
    <w:rsid w:val="00B82303"/>
    <w:rsid w:val="00B8285F"/>
    <w:rsid w:val="00B842B4"/>
    <w:rsid w:val="00B84F02"/>
    <w:rsid w:val="00B853FC"/>
    <w:rsid w:val="00B85F71"/>
    <w:rsid w:val="00B87B09"/>
    <w:rsid w:val="00B90146"/>
    <w:rsid w:val="00B90344"/>
    <w:rsid w:val="00B932B2"/>
    <w:rsid w:val="00B93945"/>
    <w:rsid w:val="00B943D1"/>
    <w:rsid w:val="00B95E24"/>
    <w:rsid w:val="00B961F7"/>
    <w:rsid w:val="00B969BE"/>
    <w:rsid w:val="00B97669"/>
    <w:rsid w:val="00BA077B"/>
    <w:rsid w:val="00BA1939"/>
    <w:rsid w:val="00BA1D0C"/>
    <w:rsid w:val="00BA5AB3"/>
    <w:rsid w:val="00BA714A"/>
    <w:rsid w:val="00BB02F7"/>
    <w:rsid w:val="00BB030D"/>
    <w:rsid w:val="00BB057C"/>
    <w:rsid w:val="00BB07CE"/>
    <w:rsid w:val="00BB0893"/>
    <w:rsid w:val="00BB2955"/>
    <w:rsid w:val="00BB2F48"/>
    <w:rsid w:val="00BB5BDB"/>
    <w:rsid w:val="00BB63F4"/>
    <w:rsid w:val="00BB665D"/>
    <w:rsid w:val="00BB66A9"/>
    <w:rsid w:val="00BB672E"/>
    <w:rsid w:val="00BB6CE9"/>
    <w:rsid w:val="00BB719A"/>
    <w:rsid w:val="00BB7DAE"/>
    <w:rsid w:val="00BC0EF0"/>
    <w:rsid w:val="00BC1E86"/>
    <w:rsid w:val="00BC2B22"/>
    <w:rsid w:val="00BC455A"/>
    <w:rsid w:val="00BC5A6F"/>
    <w:rsid w:val="00BC5E82"/>
    <w:rsid w:val="00BD05A4"/>
    <w:rsid w:val="00BD0965"/>
    <w:rsid w:val="00BD226B"/>
    <w:rsid w:val="00BD2605"/>
    <w:rsid w:val="00BD5036"/>
    <w:rsid w:val="00BD59A1"/>
    <w:rsid w:val="00BD6486"/>
    <w:rsid w:val="00BD7BC7"/>
    <w:rsid w:val="00BD7BEB"/>
    <w:rsid w:val="00BD7C29"/>
    <w:rsid w:val="00BE0AB3"/>
    <w:rsid w:val="00BE12A4"/>
    <w:rsid w:val="00BE149F"/>
    <w:rsid w:val="00BE35EA"/>
    <w:rsid w:val="00BE4602"/>
    <w:rsid w:val="00BE5081"/>
    <w:rsid w:val="00BE56A5"/>
    <w:rsid w:val="00BE7164"/>
    <w:rsid w:val="00BF03D5"/>
    <w:rsid w:val="00BF0843"/>
    <w:rsid w:val="00BF19B7"/>
    <w:rsid w:val="00BF4B9F"/>
    <w:rsid w:val="00BF5647"/>
    <w:rsid w:val="00BF5A6B"/>
    <w:rsid w:val="00BF665E"/>
    <w:rsid w:val="00BF6B07"/>
    <w:rsid w:val="00BF7916"/>
    <w:rsid w:val="00C019E8"/>
    <w:rsid w:val="00C01B1A"/>
    <w:rsid w:val="00C03E01"/>
    <w:rsid w:val="00C045D8"/>
    <w:rsid w:val="00C0463F"/>
    <w:rsid w:val="00C04CC7"/>
    <w:rsid w:val="00C060B5"/>
    <w:rsid w:val="00C06D92"/>
    <w:rsid w:val="00C06E29"/>
    <w:rsid w:val="00C07698"/>
    <w:rsid w:val="00C10BDD"/>
    <w:rsid w:val="00C10E4C"/>
    <w:rsid w:val="00C11A61"/>
    <w:rsid w:val="00C1228D"/>
    <w:rsid w:val="00C13A23"/>
    <w:rsid w:val="00C13F85"/>
    <w:rsid w:val="00C14A29"/>
    <w:rsid w:val="00C14FF6"/>
    <w:rsid w:val="00C16561"/>
    <w:rsid w:val="00C168E3"/>
    <w:rsid w:val="00C176D1"/>
    <w:rsid w:val="00C178CA"/>
    <w:rsid w:val="00C20105"/>
    <w:rsid w:val="00C20DE2"/>
    <w:rsid w:val="00C21310"/>
    <w:rsid w:val="00C2197A"/>
    <w:rsid w:val="00C222B0"/>
    <w:rsid w:val="00C222C1"/>
    <w:rsid w:val="00C249DC"/>
    <w:rsid w:val="00C25AE9"/>
    <w:rsid w:val="00C26BE8"/>
    <w:rsid w:val="00C26DD7"/>
    <w:rsid w:val="00C271D4"/>
    <w:rsid w:val="00C31DE5"/>
    <w:rsid w:val="00C331D2"/>
    <w:rsid w:val="00C333BC"/>
    <w:rsid w:val="00C341A2"/>
    <w:rsid w:val="00C341C4"/>
    <w:rsid w:val="00C3435B"/>
    <w:rsid w:val="00C34538"/>
    <w:rsid w:val="00C35F15"/>
    <w:rsid w:val="00C37C61"/>
    <w:rsid w:val="00C424ED"/>
    <w:rsid w:val="00C425E4"/>
    <w:rsid w:val="00C42810"/>
    <w:rsid w:val="00C438D4"/>
    <w:rsid w:val="00C43EF4"/>
    <w:rsid w:val="00C4439D"/>
    <w:rsid w:val="00C445C9"/>
    <w:rsid w:val="00C4460F"/>
    <w:rsid w:val="00C45B66"/>
    <w:rsid w:val="00C47814"/>
    <w:rsid w:val="00C47DF6"/>
    <w:rsid w:val="00C50CCE"/>
    <w:rsid w:val="00C518E2"/>
    <w:rsid w:val="00C52681"/>
    <w:rsid w:val="00C5268A"/>
    <w:rsid w:val="00C5302C"/>
    <w:rsid w:val="00C54FC7"/>
    <w:rsid w:val="00C5583E"/>
    <w:rsid w:val="00C55E48"/>
    <w:rsid w:val="00C56388"/>
    <w:rsid w:val="00C56876"/>
    <w:rsid w:val="00C56F06"/>
    <w:rsid w:val="00C61446"/>
    <w:rsid w:val="00C6191B"/>
    <w:rsid w:val="00C63FBF"/>
    <w:rsid w:val="00C660FF"/>
    <w:rsid w:val="00C66436"/>
    <w:rsid w:val="00C671B4"/>
    <w:rsid w:val="00C67458"/>
    <w:rsid w:val="00C67E24"/>
    <w:rsid w:val="00C70361"/>
    <w:rsid w:val="00C71BD0"/>
    <w:rsid w:val="00C7227A"/>
    <w:rsid w:val="00C72AFD"/>
    <w:rsid w:val="00C739EB"/>
    <w:rsid w:val="00C73D44"/>
    <w:rsid w:val="00C75169"/>
    <w:rsid w:val="00C75FC2"/>
    <w:rsid w:val="00C7630D"/>
    <w:rsid w:val="00C76F8F"/>
    <w:rsid w:val="00C76FC3"/>
    <w:rsid w:val="00C771BC"/>
    <w:rsid w:val="00C77EF4"/>
    <w:rsid w:val="00C80484"/>
    <w:rsid w:val="00C80E29"/>
    <w:rsid w:val="00C81496"/>
    <w:rsid w:val="00C81962"/>
    <w:rsid w:val="00C822CD"/>
    <w:rsid w:val="00C8314B"/>
    <w:rsid w:val="00C84281"/>
    <w:rsid w:val="00C9001F"/>
    <w:rsid w:val="00C91030"/>
    <w:rsid w:val="00C91802"/>
    <w:rsid w:val="00C92AD9"/>
    <w:rsid w:val="00C931D2"/>
    <w:rsid w:val="00C935F3"/>
    <w:rsid w:val="00C945C6"/>
    <w:rsid w:val="00C9475C"/>
    <w:rsid w:val="00C95208"/>
    <w:rsid w:val="00C9624D"/>
    <w:rsid w:val="00C96B21"/>
    <w:rsid w:val="00C979AC"/>
    <w:rsid w:val="00CA1F4E"/>
    <w:rsid w:val="00CA48DF"/>
    <w:rsid w:val="00CA5F18"/>
    <w:rsid w:val="00CA61FC"/>
    <w:rsid w:val="00CA76AC"/>
    <w:rsid w:val="00CB03D4"/>
    <w:rsid w:val="00CB0547"/>
    <w:rsid w:val="00CB130C"/>
    <w:rsid w:val="00CB3A70"/>
    <w:rsid w:val="00CB3B07"/>
    <w:rsid w:val="00CB4118"/>
    <w:rsid w:val="00CB5DE1"/>
    <w:rsid w:val="00CC1DCA"/>
    <w:rsid w:val="00CC371F"/>
    <w:rsid w:val="00CC6035"/>
    <w:rsid w:val="00CC69CB"/>
    <w:rsid w:val="00CC6CE0"/>
    <w:rsid w:val="00CC7408"/>
    <w:rsid w:val="00CD1452"/>
    <w:rsid w:val="00CD2540"/>
    <w:rsid w:val="00CD348B"/>
    <w:rsid w:val="00CD4593"/>
    <w:rsid w:val="00CD4A70"/>
    <w:rsid w:val="00CD6E0B"/>
    <w:rsid w:val="00CD70F7"/>
    <w:rsid w:val="00CE03A4"/>
    <w:rsid w:val="00CE0779"/>
    <w:rsid w:val="00CE09A5"/>
    <w:rsid w:val="00CE0BF8"/>
    <w:rsid w:val="00CE0EAD"/>
    <w:rsid w:val="00CE1CB6"/>
    <w:rsid w:val="00CE655A"/>
    <w:rsid w:val="00CE75AD"/>
    <w:rsid w:val="00CF0142"/>
    <w:rsid w:val="00CF056E"/>
    <w:rsid w:val="00CF0A9B"/>
    <w:rsid w:val="00CF0CA2"/>
    <w:rsid w:val="00CF14A0"/>
    <w:rsid w:val="00CF3247"/>
    <w:rsid w:val="00CF39DF"/>
    <w:rsid w:val="00CF40C7"/>
    <w:rsid w:val="00CF6059"/>
    <w:rsid w:val="00CF6723"/>
    <w:rsid w:val="00CF7E07"/>
    <w:rsid w:val="00D01523"/>
    <w:rsid w:val="00D016B3"/>
    <w:rsid w:val="00D02E43"/>
    <w:rsid w:val="00D035D7"/>
    <w:rsid w:val="00D04303"/>
    <w:rsid w:val="00D04654"/>
    <w:rsid w:val="00D077B1"/>
    <w:rsid w:val="00D11F19"/>
    <w:rsid w:val="00D126C6"/>
    <w:rsid w:val="00D13786"/>
    <w:rsid w:val="00D13BB6"/>
    <w:rsid w:val="00D15640"/>
    <w:rsid w:val="00D15ADB"/>
    <w:rsid w:val="00D15C8E"/>
    <w:rsid w:val="00D17889"/>
    <w:rsid w:val="00D20CC5"/>
    <w:rsid w:val="00D22ADD"/>
    <w:rsid w:val="00D2429F"/>
    <w:rsid w:val="00D244F2"/>
    <w:rsid w:val="00D2452F"/>
    <w:rsid w:val="00D25E91"/>
    <w:rsid w:val="00D2601A"/>
    <w:rsid w:val="00D26BAC"/>
    <w:rsid w:val="00D302E9"/>
    <w:rsid w:val="00D3116F"/>
    <w:rsid w:val="00D338F4"/>
    <w:rsid w:val="00D34BCD"/>
    <w:rsid w:val="00D34C50"/>
    <w:rsid w:val="00D34E41"/>
    <w:rsid w:val="00D35AE2"/>
    <w:rsid w:val="00D42161"/>
    <w:rsid w:val="00D43467"/>
    <w:rsid w:val="00D43B84"/>
    <w:rsid w:val="00D43E75"/>
    <w:rsid w:val="00D44691"/>
    <w:rsid w:val="00D44F12"/>
    <w:rsid w:val="00D459C4"/>
    <w:rsid w:val="00D46233"/>
    <w:rsid w:val="00D47DFE"/>
    <w:rsid w:val="00D50C33"/>
    <w:rsid w:val="00D50F49"/>
    <w:rsid w:val="00D5130C"/>
    <w:rsid w:val="00D5286F"/>
    <w:rsid w:val="00D534AA"/>
    <w:rsid w:val="00D53687"/>
    <w:rsid w:val="00D54125"/>
    <w:rsid w:val="00D542F7"/>
    <w:rsid w:val="00D552E3"/>
    <w:rsid w:val="00D55366"/>
    <w:rsid w:val="00D55856"/>
    <w:rsid w:val="00D55B2A"/>
    <w:rsid w:val="00D57EA1"/>
    <w:rsid w:val="00D60D3C"/>
    <w:rsid w:val="00D60FFD"/>
    <w:rsid w:val="00D6125E"/>
    <w:rsid w:val="00D612BC"/>
    <w:rsid w:val="00D62A42"/>
    <w:rsid w:val="00D62FCF"/>
    <w:rsid w:val="00D6308A"/>
    <w:rsid w:val="00D649A1"/>
    <w:rsid w:val="00D65A4F"/>
    <w:rsid w:val="00D68496"/>
    <w:rsid w:val="00D72A74"/>
    <w:rsid w:val="00D75426"/>
    <w:rsid w:val="00D76079"/>
    <w:rsid w:val="00D7648A"/>
    <w:rsid w:val="00D76608"/>
    <w:rsid w:val="00D7712E"/>
    <w:rsid w:val="00D77160"/>
    <w:rsid w:val="00D77AB3"/>
    <w:rsid w:val="00D77FA0"/>
    <w:rsid w:val="00D8102B"/>
    <w:rsid w:val="00D816FB"/>
    <w:rsid w:val="00D82AAF"/>
    <w:rsid w:val="00D8363C"/>
    <w:rsid w:val="00D83E20"/>
    <w:rsid w:val="00D86843"/>
    <w:rsid w:val="00D86E9C"/>
    <w:rsid w:val="00D91D7E"/>
    <w:rsid w:val="00D921D2"/>
    <w:rsid w:val="00D92BD5"/>
    <w:rsid w:val="00D93575"/>
    <w:rsid w:val="00D93A98"/>
    <w:rsid w:val="00D93B7A"/>
    <w:rsid w:val="00D94DA4"/>
    <w:rsid w:val="00D958B9"/>
    <w:rsid w:val="00D958CA"/>
    <w:rsid w:val="00DA1D07"/>
    <w:rsid w:val="00DA2084"/>
    <w:rsid w:val="00DA2BEE"/>
    <w:rsid w:val="00DA2D76"/>
    <w:rsid w:val="00DA3795"/>
    <w:rsid w:val="00DA3B01"/>
    <w:rsid w:val="00DA3EC8"/>
    <w:rsid w:val="00DA3F16"/>
    <w:rsid w:val="00DA4668"/>
    <w:rsid w:val="00DA48A0"/>
    <w:rsid w:val="00DA4D4E"/>
    <w:rsid w:val="00DA5589"/>
    <w:rsid w:val="00DA62E9"/>
    <w:rsid w:val="00DA669B"/>
    <w:rsid w:val="00DA6C21"/>
    <w:rsid w:val="00DB0DD0"/>
    <w:rsid w:val="00DB12C8"/>
    <w:rsid w:val="00DB27A1"/>
    <w:rsid w:val="00DB2EA9"/>
    <w:rsid w:val="00DB5A7D"/>
    <w:rsid w:val="00DB7255"/>
    <w:rsid w:val="00DB7D31"/>
    <w:rsid w:val="00DB7EB7"/>
    <w:rsid w:val="00DC0011"/>
    <w:rsid w:val="00DC1562"/>
    <w:rsid w:val="00DC2ADE"/>
    <w:rsid w:val="00DC372F"/>
    <w:rsid w:val="00DC4C06"/>
    <w:rsid w:val="00DC4ED6"/>
    <w:rsid w:val="00DC589A"/>
    <w:rsid w:val="00DC71AF"/>
    <w:rsid w:val="00DC774E"/>
    <w:rsid w:val="00DD1213"/>
    <w:rsid w:val="00DD2166"/>
    <w:rsid w:val="00DD321E"/>
    <w:rsid w:val="00DD4EC7"/>
    <w:rsid w:val="00DD5283"/>
    <w:rsid w:val="00DD5B88"/>
    <w:rsid w:val="00DD626D"/>
    <w:rsid w:val="00DD686F"/>
    <w:rsid w:val="00DD6EB4"/>
    <w:rsid w:val="00DD7EA1"/>
    <w:rsid w:val="00DE045F"/>
    <w:rsid w:val="00DE06BD"/>
    <w:rsid w:val="00DE20C9"/>
    <w:rsid w:val="00DE2249"/>
    <w:rsid w:val="00DE2979"/>
    <w:rsid w:val="00DE2DB1"/>
    <w:rsid w:val="00DE515A"/>
    <w:rsid w:val="00DE52E2"/>
    <w:rsid w:val="00DE54A7"/>
    <w:rsid w:val="00DE565A"/>
    <w:rsid w:val="00DE5854"/>
    <w:rsid w:val="00DE6954"/>
    <w:rsid w:val="00DE6C20"/>
    <w:rsid w:val="00DE7662"/>
    <w:rsid w:val="00DF4E34"/>
    <w:rsid w:val="00DF5A38"/>
    <w:rsid w:val="00DF7DE1"/>
    <w:rsid w:val="00DF7FDE"/>
    <w:rsid w:val="00E002C5"/>
    <w:rsid w:val="00E0123C"/>
    <w:rsid w:val="00E02B18"/>
    <w:rsid w:val="00E030B5"/>
    <w:rsid w:val="00E034A1"/>
    <w:rsid w:val="00E037AA"/>
    <w:rsid w:val="00E03990"/>
    <w:rsid w:val="00E052C7"/>
    <w:rsid w:val="00E05CFF"/>
    <w:rsid w:val="00E05D85"/>
    <w:rsid w:val="00E06584"/>
    <w:rsid w:val="00E06D57"/>
    <w:rsid w:val="00E07E86"/>
    <w:rsid w:val="00E1007B"/>
    <w:rsid w:val="00E11267"/>
    <w:rsid w:val="00E122E1"/>
    <w:rsid w:val="00E123DC"/>
    <w:rsid w:val="00E125F6"/>
    <w:rsid w:val="00E1489A"/>
    <w:rsid w:val="00E15596"/>
    <w:rsid w:val="00E15ED2"/>
    <w:rsid w:val="00E1675C"/>
    <w:rsid w:val="00E20313"/>
    <w:rsid w:val="00E205E1"/>
    <w:rsid w:val="00E21A11"/>
    <w:rsid w:val="00E229EF"/>
    <w:rsid w:val="00E22E39"/>
    <w:rsid w:val="00E24478"/>
    <w:rsid w:val="00E25537"/>
    <w:rsid w:val="00E25707"/>
    <w:rsid w:val="00E26795"/>
    <w:rsid w:val="00E267CD"/>
    <w:rsid w:val="00E3128E"/>
    <w:rsid w:val="00E32CCA"/>
    <w:rsid w:val="00E32D29"/>
    <w:rsid w:val="00E339A0"/>
    <w:rsid w:val="00E3550E"/>
    <w:rsid w:val="00E35C8D"/>
    <w:rsid w:val="00E35F3F"/>
    <w:rsid w:val="00E360DE"/>
    <w:rsid w:val="00E36299"/>
    <w:rsid w:val="00E368B3"/>
    <w:rsid w:val="00E371E2"/>
    <w:rsid w:val="00E37334"/>
    <w:rsid w:val="00E37BE8"/>
    <w:rsid w:val="00E411DB"/>
    <w:rsid w:val="00E426E5"/>
    <w:rsid w:val="00E4294E"/>
    <w:rsid w:val="00E4693E"/>
    <w:rsid w:val="00E46A7B"/>
    <w:rsid w:val="00E46F46"/>
    <w:rsid w:val="00E508D5"/>
    <w:rsid w:val="00E51809"/>
    <w:rsid w:val="00E524F9"/>
    <w:rsid w:val="00E52E28"/>
    <w:rsid w:val="00E53938"/>
    <w:rsid w:val="00E54A58"/>
    <w:rsid w:val="00E54D1C"/>
    <w:rsid w:val="00E54FEB"/>
    <w:rsid w:val="00E55D05"/>
    <w:rsid w:val="00E56A17"/>
    <w:rsid w:val="00E56DB4"/>
    <w:rsid w:val="00E56E54"/>
    <w:rsid w:val="00E575C8"/>
    <w:rsid w:val="00E60357"/>
    <w:rsid w:val="00E6118A"/>
    <w:rsid w:val="00E61613"/>
    <w:rsid w:val="00E61E62"/>
    <w:rsid w:val="00E63E18"/>
    <w:rsid w:val="00E664F4"/>
    <w:rsid w:val="00E6941B"/>
    <w:rsid w:val="00E70053"/>
    <w:rsid w:val="00E70A08"/>
    <w:rsid w:val="00E70A96"/>
    <w:rsid w:val="00E7272B"/>
    <w:rsid w:val="00E72EF0"/>
    <w:rsid w:val="00E73D3A"/>
    <w:rsid w:val="00E7402F"/>
    <w:rsid w:val="00E749AD"/>
    <w:rsid w:val="00E74D23"/>
    <w:rsid w:val="00E7552A"/>
    <w:rsid w:val="00E755D0"/>
    <w:rsid w:val="00E77F40"/>
    <w:rsid w:val="00E7B4D4"/>
    <w:rsid w:val="00E800DD"/>
    <w:rsid w:val="00E80A56"/>
    <w:rsid w:val="00E8117B"/>
    <w:rsid w:val="00E81E5D"/>
    <w:rsid w:val="00E847D2"/>
    <w:rsid w:val="00E85416"/>
    <w:rsid w:val="00E8569E"/>
    <w:rsid w:val="00E863CD"/>
    <w:rsid w:val="00E86F3F"/>
    <w:rsid w:val="00E91153"/>
    <w:rsid w:val="00E91AF8"/>
    <w:rsid w:val="00E9376A"/>
    <w:rsid w:val="00E95302"/>
    <w:rsid w:val="00E96749"/>
    <w:rsid w:val="00E96A2F"/>
    <w:rsid w:val="00E96AF0"/>
    <w:rsid w:val="00EA0414"/>
    <w:rsid w:val="00EA0429"/>
    <w:rsid w:val="00EA176B"/>
    <w:rsid w:val="00EA3DDF"/>
    <w:rsid w:val="00EA3F79"/>
    <w:rsid w:val="00EA4534"/>
    <w:rsid w:val="00EA4AE0"/>
    <w:rsid w:val="00EA4EAC"/>
    <w:rsid w:val="00EA7C7B"/>
    <w:rsid w:val="00EB0F8F"/>
    <w:rsid w:val="00EB16F6"/>
    <w:rsid w:val="00EB414A"/>
    <w:rsid w:val="00EB45A2"/>
    <w:rsid w:val="00EB4869"/>
    <w:rsid w:val="00EB4A57"/>
    <w:rsid w:val="00EB50B1"/>
    <w:rsid w:val="00EB6281"/>
    <w:rsid w:val="00EB67F2"/>
    <w:rsid w:val="00EB6B60"/>
    <w:rsid w:val="00EC0835"/>
    <w:rsid w:val="00EC1D20"/>
    <w:rsid w:val="00EC2FDB"/>
    <w:rsid w:val="00EC4D36"/>
    <w:rsid w:val="00EC5445"/>
    <w:rsid w:val="00EC54CD"/>
    <w:rsid w:val="00EC5D54"/>
    <w:rsid w:val="00EC6816"/>
    <w:rsid w:val="00EC69CF"/>
    <w:rsid w:val="00EC797D"/>
    <w:rsid w:val="00ED016E"/>
    <w:rsid w:val="00ED0B0F"/>
    <w:rsid w:val="00ED185D"/>
    <w:rsid w:val="00ED1988"/>
    <w:rsid w:val="00ED4CDB"/>
    <w:rsid w:val="00ED651C"/>
    <w:rsid w:val="00ED7057"/>
    <w:rsid w:val="00EE1CF7"/>
    <w:rsid w:val="00EE2A42"/>
    <w:rsid w:val="00EE2C56"/>
    <w:rsid w:val="00EE49A3"/>
    <w:rsid w:val="00EE5BF7"/>
    <w:rsid w:val="00EE68C0"/>
    <w:rsid w:val="00EE6C41"/>
    <w:rsid w:val="00EE7932"/>
    <w:rsid w:val="00EF1250"/>
    <w:rsid w:val="00EF1C77"/>
    <w:rsid w:val="00EF21FF"/>
    <w:rsid w:val="00EF683C"/>
    <w:rsid w:val="00F029DC"/>
    <w:rsid w:val="00F05412"/>
    <w:rsid w:val="00F05EDE"/>
    <w:rsid w:val="00F10888"/>
    <w:rsid w:val="00F110AB"/>
    <w:rsid w:val="00F126D5"/>
    <w:rsid w:val="00F13294"/>
    <w:rsid w:val="00F154B5"/>
    <w:rsid w:val="00F1702C"/>
    <w:rsid w:val="00F21246"/>
    <w:rsid w:val="00F22234"/>
    <w:rsid w:val="00F246EF"/>
    <w:rsid w:val="00F24DE4"/>
    <w:rsid w:val="00F2638D"/>
    <w:rsid w:val="00F26513"/>
    <w:rsid w:val="00F267B4"/>
    <w:rsid w:val="00F274D0"/>
    <w:rsid w:val="00F30095"/>
    <w:rsid w:val="00F3314B"/>
    <w:rsid w:val="00F338C3"/>
    <w:rsid w:val="00F4225A"/>
    <w:rsid w:val="00F45CC4"/>
    <w:rsid w:val="00F461CE"/>
    <w:rsid w:val="00F46345"/>
    <w:rsid w:val="00F47D36"/>
    <w:rsid w:val="00F5042F"/>
    <w:rsid w:val="00F51220"/>
    <w:rsid w:val="00F51903"/>
    <w:rsid w:val="00F52049"/>
    <w:rsid w:val="00F522E7"/>
    <w:rsid w:val="00F52E43"/>
    <w:rsid w:val="00F5337E"/>
    <w:rsid w:val="00F53C43"/>
    <w:rsid w:val="00F53E8E"/>
    <w:rsid w:val="00F53FB2"/>
    <w:rsid w:val="00F54CD1"/>
    <w:rsid w:val="00F55172"/>
    <w:rsid w:val="00F56F3C"/>
    <w:rsid w:val="00F56FCF"/>
    <w:rsid w:val="00F57C6D"/>
    <w:rsid w:val="00F601F3"/>
    <w:rsid w:val="00F6128B"/>
    <w:rsid w:val="00F61F6C"/>
    <w:rsid w:val="00F62064"/>
    <w:rsid w:val="00F62D60"/>
    <w:rsid w:val="00F62E44"/>
    <w:rsid w:val="00F639C3"/>
    <w:rsid w:val="00F65604"/>
    <w:rsid w:val="00F707CF"/>
    <w:rsid w:val="00F72D3C"/>
    <w:rsid w:val="00F73521"/>
    <w:rsid w:val="00F759AE"/>
    <w:rsid w:val="00F761B2"/>
    <w:rsid w:val="00F76B0B"/>
    <w:rsid w:val="00F76B34"/>
    <w:rsid w:val="00F76E33"/>
    <w:rsid w:val="00F80389"/>
    <w:rsid w:val="00F829CE"/>
    <w:rsid w:val="00F82D6C"/>
    <w:rsid w:val="00F8326C"/>
    <w:rsid w:val="00F83DB6"/>
    <w:rsid w:val="00F845B4"/>
    <w:rsid w:val="00F8532F"/>
    <w:rsid w:val="00F859F4"/>
    <w:rsid w:val="00F85BEC"/>
    <w:rsid w:val="00F87C28"/>
    <w:rsid w:val="00F87E0D"/>
    <w:rsid w:val="00F90E0E"/>
    <w:rsid w:val="00F91DCC"/>
    <w:rsid w:val="00F922A0"/>
    <w:rsid w:val="00F923E3"/>
    <w:rsid w:val="00F92558"/>
    <w:rsid w:val="00F93CF1"/>
    <w:rsid w:val="00F948F9"/>
    <w:rsid w:val="00F94F58"/>
    <w:rsid w:val="00F964C4"/>
    <w:rsid w:val="00F974CC"/>
    <w:rsid w:val="00FA025A"/>
    <w:rsid w:val="00FA09B0"/>
    <w:rsid w:val="00FA1E35"/>
    <w:rsid w:val="00FA2BD2"/>
    <w:rsid w:val="00FA4EE0"/>
    <w:rsid w:val="00FA5836"/>
    <w:rsid w:val="00FA5A99"/>
    <w:rsid w:val="00FA6117"/>
    <w:rsid w:val="00FA7088"/>
    <w:rsid w:val="00FB042D"/>
    <w:rsid w:val="00FB1A61"/>
    <w:rsid w:val="00FB47E5"/>
    <w:rsid w:val="00FB57D4"/>
    <w:rsid w:val="00FB5F64"/>
    <w:rsid w:val="00FB74AC"/>
    <w:rsid w:val="00FB7B8D"/>
    <w:rsid w:val="00FC0767"/>
    <w:rsid w:val="00FC0CB9"/>
    <w:rsid w:val="00FC2CA7"/>
    <w:rsid w:val="00FC36AE"/>
    <w:rsid w:val="00FC644F"/>
    <w:rsid w:val="00FC7B11"/>
    <w:rsid w:val="00FD0693"/>
    <w:rsid w:val="00FD1E91"/>
    <w:rsid w:val="00FD29E6"/>
    <w:rsid w:val="00FD31CD"/>
    <w:rsid w:val="00FD469B"/>
    <w:rsid w:val="00FD50DC"/>
    <w:rsid w:val="00FD5559"/>
    <w:rsid w:val="00FD710C"/>
    <w:rsid w:val="00FD79CA"/>
    <w:rsid w:val="00FE0411"/>
    <w:rsid w:val="00FE22FA"/>
    <w:rsid w:val="00FE2898"/>
    <w:rsid w:val="00FE35E0"/>
    <w:rsid w:val="00FE3A6A"/>
    <w:rsid w:val="00FE42B9"/>
    <w:rsid w:val="00FE4E22"/>
    <w:rsid w:val="00FE5A63"/>
    <w:rsid w:val="00FE6827"/>
    <w:rsid w:val="00FF025F"/>
    <w:rsid w:val="00FF0A39"/>
    <w:rsid w:val="00FF13DB"/>
    <w:rsid w:val="00FF1DA8"/>
    <w:rsid w:val="00FF2336"/>
    <w:rsid w:val="00FF2728"/>
    <w:rsid w:val="00FF38F3"/>
    <w:rsid w:val="00FF409F"/>
    <w:rsid w:val="00FF520B"/>
    <w:rsid w:val="00FF61F4"/>
    <w:rsid w:val="00FF65DD"/>
    <w:rsid w:val="00FF78E8"/>
    <w:rsid w:val="00FF7A20"/>
    <w:rsid w:val="01034D7E"/>
    <w:rsid w:val="01184936"/>
    <w:rsid w:val="01393345"/>
    <w:rsid w:val="01617F06"/>
    <w:rsid w:val="016F1AB6"/>
    <w:rsid w:val="01707914"/>
    <w:rsid w:val="01B015FF"/>
    <w:rsid w:val="01C09EDD"/>
    <w:rsid w:val="01D4D30C"/>
    <w:rsid w:val="01D52C64"/>
    <w:rsid w:val="01EC4D2A"/>
    <w:rsid w:val="01FC6CBA"/>
    <w:rsid w:val="02047AA6"/>
    <w:rsid w:val="0212DC78"/>
    <w:rsid w:val="02251798"/>
    <w:rsid w:val="0234D2DF"/>
    <w:rsid w:val="02429570"/>
    <w:rsid w:val="0260DA80"/>
    <w:rsid w:val="0294580C"/>
    <w:rsid w:val="029FD8CA"/>
    <w:rsid w:val="02A93042"/>
    <w:rsid w:val="02C31B1E"/>
    <w:rsid w:val="02D0B18B"/>
    <w:rsid w:val="02D320B1"/>
    <w:rsid w:val="02D879C7"/>
    <w:rsid w:val="0315324F"/>
    <w:rsid w:val="0331301D"/>
    <w:rsid w:val="0336A835"/>
    <w:rsid w:val="033C1CB4"/>
    <w:rsid w:val="033C8608"/>
    <w:rsid w:val="033F5A4D"/>
    <w:rsid w:val="03575483"/>
    <w:rsid w:val="036F9E6B"/>
    <w:rsid w:val="03824E01"/>
    <w:rsid w:val="03840739"/>
    <w:rsid w:val="039CC7A8"/>
    <w:rsid w:val="03CDE7E8"/>
    <w:rsid w:val="03D0E594"/>
    <w:rsid w:val="03DB1C6A"/>
    <w:rsid w:val="03F5EFD8"/>
    <w:rsid w:val="03F89F3D"/>
    <w:rsid w:val="044682EC"/>
    <w:rsid w:val="0463754B"/>
    <w:rsid w:val="04665DA0"/>
    <w:rsid w:val="048F7477"/>
    <w:rsid w:val="04A0879A"/>
    <w:rsid w:val="04B21AB1"/>
    <w:rsid w:val="04B3D8E5"/>
    <w:rsid w:val="04EA9DFC"/>
    <w:rsid w:val="04FE03F3"/>
    <w:rsid w:val="050FCE29"/>
    <w:rsid w:val="051C3C85"/>
    <w:rsid w:val="05277B0C"/>
    <w:rsid w:val="052DD0CD"/>
    <w:rsid w:val="054D00D1"/>
    <w:rsid w:val="05501A72"/>
    <w:rsid w:val="0566B563"/>
    <w:rsid w:val="0569A5C4"/>
    <w:rsid w:val="059D2454"/>
    <w:rsid w:val="05A68AD1"/>
    <w:rsid w:val="05B3C42B"/>
    <w:rsid w:val="05B9BB37"/>
    <w:rsid w:val="05FB6F14"/>
    <w:rsid w:val="062BF1EA"/>
    <w:rsid w:val="063AE988"/>
    <w:rsid w:val="06806D57"/>
    <w:rsid w:val="068D2C73"/>
    <w:rsid w:val="06B05B8C"/>
    <w:rsid w:val="06E4026C"/>
    <w:rsid w:val="06EABFC0"/>
    <w:rsid w:val="06EDCA86"/>
    <w:rsid w:val="0712948C"/>
    <w:rsid w:val="0715480A"/>
    <w:rsid w:val="0715DEBF"/>
    <w:rsid w:val="0739A3C0"/>
    <w:rsid w:val="074EEBF7"/>
    <w:rsid w:val="0785A83A"/>
    <w:rsid w:val="079BC61C"/>
    <w:rsid w:val="07ABCCA5"/>
    <w:rsid w:val="07ADFF55"/>
    <w:rsid w:val="07CEAF4A"/>
    <w:rsid w:val="07E23653"/>
    <w:rsid w:val="07E56CE7"/>
    <w:rsid w:val="07E67207"/>
    <w:rsid w:val="08216512"/>
    <w:rsid w:val="08616EC5"/>
    <w:rsid w:val="087C7E40"/>
    <w:rsid w:val="087DA03F"/>
    <w:rsid w:val="08C07F3D"/>
    <w:rsid w:val="08E711C4"/>
    <w:rsid w:val="08F3ED05"/>
    <w:rsid w:val="08FC599B"/>
    <w:rsid w:val="0947C5E0"/>
    <w:rsid w:val="094CC8A7"/>
    <w:rsid w:val="0957BB5B"/>
    <w:rsid w:val="095DFD67"/>
    <w:rsid w:val="0965005A"/>
    <w:rsid w:val="098DC904"/>
    <w:rsid w:val="09B35F2B"/>
    <w:rsid w:val="09E366A5"/>
    <w:rsid w:val="09E5D781"/>
    <w:rsid w:val="09EC23E3"/>
    <w:rsid w:val="09ED0A39"/>
    <w:rsid w:val="0A1C5DFD"/>
    <w:rsid w:val="0A33CA4F"/>
    <w:rsid w:val="0A411D4C"/>
    <w:rsid w:val="0A425EF7"/>
    <w:rsid w:val="0A45B215"/>
    <w:rsid w:val="0A607AC0"/>
    <w:rsid w:val="0A6955AB"/>
    <w:rsid w:val="0A6F839E"/>
    <w:rsid w:val="0A709BB0"/>
    <w:rsid w:val="0A74E100"/>
    <w:rsid w:val="0A7C1E53"/>
    <w:rsid w:val="0A9A8330"/>
    <w:rsid w:val="0AA90B76"/>
    <w:rsid w:val="0AE067D7"/>
    <w:rsid w:val="0AEF81C5"/>
    <w:rsid w:val="0AF07E06"/>
    <w:rsid w:val="0B1DD922"/>
    <w:rsid w:val="0B5A0DD0"/>
    <w:rsid w:val="0B630FD6"/>
    <w:rsid w:val="0B6E4DE1"/>
    <w:rsid w:val="0B816066"/>
    <w:rsid w:val="0B8EC92D"/>
    <w:rsid w:val="0B9D3842"/>
    <w:rsid w:val="0BA44DFF"/>
    <w:rsid w:val="0BABBB3F"/>
    <w:rsid w:val="0BAE145B"/>
    <w:rsid w:val="0BCFBCFA"/>
    <w:rsid w:val="0BDB4EF8"/>
    <w:rsid w:val="0BE99E3C"/>
    <w:rsid w:val="0C04BA63"/>
    <w:rsid w:val="0C155C92"/>
    <w:rsid w:val="0C1B2AB9"/>
    <w:rsid w:val="0C22F2DF"/>
    <w:rsid w:val="0C2350A2"/>
    <w:rsid w:val="0C545307"/>
    <w:rsid w:val="0C66B2E6"/>
    <w:rsid w:val="0C72D503"/>
    <w:rsid w:val="0C966FC5"/>
    <w:rsid w:val="0C9E35E2"/>
    <w:rsid w:val="0C9F550A"/>
    <w:rsid w:val="0CA234F0"/>
    <w:rsid w:val="0CAFF6FD"/>
    <w:rsid w:val="0CB2156C"/>
    <w:rsid w:val="0CB757B3"/>
    <w:rsid w:val="0CBD3764"/>
    <w:rsid w:val="0CCCC2FA"/>
    <w:rsid w:val="0CF9C6BA"/>
    <w:rsid w:val="0D1DFA56"/>
    <w:rsid w:val="0D1E1E9E"/>
    <w:rsid w:val="0D1E7399"/>
    <w:rsid w:val="0D2C5579"/>
    <w:rsid w:val="0D3E6FD5"/>
    <w:rsid w:val="0D4E8802"/>
    <w:rsid w:val="0DDF31F0"/>
    <w:rsid w:val="0DE0AC5A"/>
    <w:rsid w:val="0DE7B8AF"/>
    <w:rsid w:val="0DF587C3"/>
    <w:rsid w:val="0E1E0649"/>
    <w:rsid w:val="0E24DAA3"/>
    <w:rsid w:val="0E2779F5"/>
    <w:rsid w:val="0E381AB6"/>
    <w:rsid w:val="0E9A2D03"/>
    <w:rsid w:val="0EE8E45D"/>
    <w:rsid w:val="0EE90098"/>
    <w:rsid w:val="0EEC6330"/>
    <w:rsid w:val="0EF69DB6"/>
    <w:rsid w:val="0F16F1D9"/>
    <w:rsid w:val="0F1990A6"/>
    <w:rsid w:val="0F1B685E"/>
    <w:rsid w:val="0F29FF09"/>
    <w:rsid w:val="0F3C15DB"/>
    <w:rsid w:val="0F921724"/>
    <w:rsid w:val="0F99023F"/>
    <w:rsid w:val="0FA28A61"/>
    <w:rsid w:val="0FA58192"/>
    <w:rsid w:val="0FB3BB2A"/>
    <w:rsid w:val="0FBB0366"/>
    <w:rsid w:val="0FBC73CA"/>
    <w:rsid w:val="0FCC02C6"/>
    <w:rsid w:val="0FD051B3"/>
    <w:rsid w:val="0FD32971"/>
    <w:rsid w:val="0FE1E5B5"/>
    <w:rsid w:val="0FFECE1C"/>
    <w:rsid w:val="1021D732"/>
    <w:rsid w:val="1071928D"/>
    <w:rsid w:val="107DAD64"/>
    <w:rsid w:val="107DFF9C"/>
    <w:rsid w:val="10A854B2"/>
    <w:rsid w:val="10B5C40B"/>
    <w:rsid w:val="10BC32DD"/>
    <w:rsid w:val="10D40F2C"/>
    <w:rsid w:val="10E48B85"/>
    <w:rsid w:val="10F7B983"/>
    <w:rsid w:val="10FDB4A2"/>
    <w:rsid w:val="11133590"/>
    <w:rsid w:val="117BE02E"/>
    <w:rsid w:val="117DD9E0"/>
    <w:rsid w:val="118F06D2"/>
    <w:rsid w:val="11A8084E"/>
    <w:rsid w:val="11B007B1"/>
    <w:rsid w:val="11C5B2DB"/>
    <w:rsid w:val="11C7A626"/>
    <w:rsid w:val="11CB31FC"/>
    <w:rsid w:val="11EC18D6"/>
    <w:rsid w:val="1227724E"/>
    <w:rsid w:val="1255D0CB"/>
    <w:rsid w:val="128F89FF"/>
    <w:rsid w:val="12C7460D"/>
    <w:rsid w:val="12CB4793"/>
    <w:rsid w:val="12F2B1E5"/>
    <w:rsid w:val="12F35298"/>
    <w:rsid w:val="12F36634"/>
    <w:rsid w:val="12F55343"/>
    <w:rsid w:val="130EC100"/>
    <w:rsid w:val="1313C6FF"/>
    <w:rsid w:val="132A1BC2"/>
    <w:rsid w:val="13410552"/>
    <w:rsid w:val="13780289"/>
    <w:rsid w:val="139FBC6E"/>
    <w:rsid w:val="13A8A4EE"/>
    <w:rsid w:val="13AB4ECA"/>
    <w:rsid w:val="13BFA2F6"/>
    <w:rsid w:val="13C4252F"/>
    <w:rsid w:val="13E08488"/>
    <w:rsid w:val="13F4802F"/>
    <w:rsid w:val="13F512C0"/>
    <w:rsid w:val="13F9519C"/>
    <w:rsid w:val="142A1AF5"/>
    <w:rsid w:val="142C0183"/>
    <w:rsid w:val="143CA557"/>
    <w:rsid w:val="14535F6F"/>
    <w:rsid w:val="14A7A9C9"/>
    <w:rsid w:val="14B8D455"/>
    <w:rsid w:val="14C9AA97"/>
    <w:rsid w:val="14D40929"/>
    <w:rsid w:val="14D89EFE"/>
    <w:rsid w:val="14ED8EF0"/>
    <w:rsid w:val="14F1167E"/>
    <w:rsid w:val="14F35807"/>
    <w:rsid w:val="1524C558"/>
    <w:rsid w:val="15387642"/>
    <w:rsid w:val="153D7006"/>
    <w:rsid w:val="15463FD9"/>
    <w:rsid w:val="1552E5DE"/>
    <w:rsid w:val="1584AFEF"/>
    <w:rsid w:val="15A0A6B3"/>
    <w:rsid w:val="15A94186"/>
    <w:rsid w:val="15D09A89"/>
    <w:rsid w:val="15EAAF5E"/>
    <w:rsid w:val="15F143F0"/>
    <w:rsid w:val="15FC5273"/>
    <w:rsid w:val="1600A38A"/>
    <w:rsid w:val="1605A142"/>
    <w:rsid w:val="1639FA12"/>
    <w:rsid w:val="16466698"/>
    <w:rsid w:val="16762065"/>
    <w:rsid w:val="16829DAB"/>
    <w:rsid w:val="168940C2"/>
    <w:rsid w:val="16B83817"/>
    <w:rsid w:val="16CA95B5"/>
    <w:rsid w:val="16D308BB"/>
    <w:rsid w:val="16D3DA5B"/>
    <w:rsid w:val="16DADF21"/>
    <w:rsid w:val="16E5381E"/>
    <w:rsid w:val="16F0B2E7"/>
    <w:rsid w:val="16FE27C6"/>
    <w:rsid w:val="1703C2F0"/>
    <w:rsid w:val="170455E8"/>
    <w:rsid w:val="170964B1"/>
    <w:rsid w:val="1712CD34"/>
    <w:rsid w:val="172C4040"/>
    <w:rsid w:val="174C948B"/>
    <w:rsid w:val="174CDB64"/>
    <w:rsid w:val="17568458"/>
    <w:rsid w:val="17685930"/>
    <w:rsid w:val="177253E6"/>
    <w:rsid w:val="1775B617"/>
    <w:rsid w:val="179C82B7"/>
    <w:rsid w:val="17E31D14"/>
    <w:rsid w:val="17F38053"/>
    <w:rsid w:val="18216869"/>
    <w:rsid w:val="1834DE98"/>
    <w:rsid w:val="1836DE0B"/>
    <w:rsid w:val="18509165"/>
    <w:rsid w:val="1885C38E"/>
    <w:rsid w:val="189814BC"/>
    <w:rsid w:val="18A9B52F"/>
    <w:rsid w:val="18B7DF26"/>
    <w:rsid w:val="18C5B614"/>
    <w:rsid w:val="18F45E23"/>
    <w:rsid w:val="190FC36A"/>
    <w:rsid w:val="19316CD2"/>
    <w:rsid w:val="19317C81"/>
    <w:rsid w:val="193ABA5C"/>
    <w:rsid w:val="194A0D37"/>
    <w:rsid w:val="1956F186"/>
    <w:rsid w:val="19677AD8"/>
    <w:rsid w:val="196E627C"/>
    <w:rsid w:val="199D2765"/>
    <w:rsid w:val="199EA6D0"/>
    <w:rsid w:val="19E1B2D8"/>
    <w:rsid w:val="19E96B59"/>
    <w:rsid w:val="19F86933"/>
    <w:rsid w:val="1A1EB063"/>
    <w:rsid w:val="1A769B40"/>
    <w:rsid w:val="1AB8DCB5"/>
    <w:rsid w:val="1ABF75BB"/>
    <w:rsid w:val="1ACC7019"/>
    <w:rsid w:val="1ACF58E0"/>
    <w:rsid w:val="1ACFB631"/>
    <w:rsid w:val="1ADF1650"/>
    <w:rsid w:val="1AECC5F1"/>
    <w:rsid w:val="1B00D528"/>
    <w:rsid w:val="1B2192C8"/>
    <w:rsid w:val="1B2457D3"/>
    <w:rsid w:val="1B2892D5"/>
    <w:rsid w:val="1B4FD28D"/>
    <w:rsid w:val="1B511138"/>
    <w:rsid w:val="1B51D7E4"/>
    <w:rsid w:val="1B82C0A3"/>
    <w:rsid w:val="1BA5DA8C"/>
    <w:rsid w:val="1BB1E0BB"/>
    <w:rsid w:val="1BBCC22B"/>
    <w:rsid w:val="1BC91FAE"/>
    <w:rsid w:val="1BCF23C1"/>
    <w:rsid w:val="1BE2776C"/>
    <w:rsid w:val="1C0231D1"/>
    <w:rsid w:val="1C08D626"/>
    <w:rsid w:val="1C5780D8"/>
    <w:rsid w:val="1C5DBC98"/>
    <w:rsid w:val="1C7AA6B5"/>
    <w:rsid w:val="1CB66AAB"/>
    <w:rsid w:val="1D0842DF"/>
    <w:rsid w:val="1D22BE3F"/>
    <w:rsid w:val="1D3B4957"/>
    <w:rsid w:val="1D3ECC1E"/>
    <w:rsid w:val="1D4E0EFB"/>
    <w:rsid w:val="1D5CBC8B"/>
    <w:rsid w:val="1D622FEB"/>
    <w:rsid w:val="1D716824"/>
    <w:rsid w:val="1D71D3EB"/>
    <w:rsid w:val="1D7B2E54"/>
    <w:rsid w:val="1D7D4E5D"/>
    <w:rsid w:val="1D87B80B"/>
    <w:rsid w:val="1D961829"/>
    <w:rsid w:val="1D96F99B"/>
    <w:rsid w:val="1D9B6CE7"/>
    <w:rsid w:val="1DA60FBE"/>
    <w:rsid w:val="1DBA3F2D"/>
    <w:rsid w:val="1DC29E0E"/>
    <w:rsid w:val="1DE4F54F"/>
    <w:rsid w:val="1E0B15DB"/>
    <w:rsid w:val="1E3B9D1D"/>
    <w:rsid w:val="1E4E34E3"/>
    <w:rsid w:val="1E5D02F0"/>
    <w:rsid w:val="1E6161E2"/>
    <w:rsid w:val="1E6E67FB"/>
    <w:rsid w:val="1EA4ACD9"/>
    <w:rsid w:val="1EBCBDC9"/>
    <w:rsid w:val="1EE47143"/>
    <w:rsid w:val="1EE5FE93"/>
    <w:rsid w:val="1EFD6F61"/>
    <w:rsid w:val="1F132590"/>
    <w:rsid w:val="1F1838B9"/>
    <w:rsid w:val="1F27694D"/>
    <w:rsid w:val="1F4182D4"/>
    <w:rsid w:val="1F461D27"/>
    <w:rsid w:val="1F4C9029"/>
    <w:rsid w:val="1F5DEE99"/>
    <w:rsid w:val="1F6F71D4"/>
    <w:rsid w:val="1F98B2C5"/>
    <w:rsid w:val="1FB94DAB"/>
    <w:rsid w:val="1FC46324"/>
    <w:rsid w:val="1FCBC628"/>
    <w:rsid w:val="1FD91B8E"/>
    <w:rsid w:val="1FF21E83"/>
    <w:rsid w:val="1FF711A3"/>
    <w:rsid w:val="2005A3DF"/>
    <w:rsid w:val="201597CB"/>
    <w:rsid w:val="2030FCFA"/>
    <w:rsid w:val="205B9A6D"/>
    <w:rsid w:val="205E7F63"/>
    <w:rsid w:val="2060EA4F"/>
    <w:rsid w:val="206C8BDC"/>
    <w:rsid w:val="2080106F"/>
    <w:rsid w:val="209B3AE9"/>
    <w:rsid w:val="20B78DA5"/>
    <w:rsid w:val="20BF84CC"/>
    <w:rsid w:val="20CAB12B"/>
    <w:rsid w:val="20E6F65F"/>
    <w:rsid w:val="20F1BD6D"/>
    <w:rsid w:val="2103301D"/>
    <w:rsid w:val="210EAB3B"/>
    <w:rsid w:val="21130732"/>
    <w:rsid w:val="212CDA88"/>
    <w:rsid w:val="213D7ED4"/>
    <w:rsid w:val="2176E4E7"/>
    <w:rsid w:val="2179DF55"/>
    <w:rsid w:val="218F4953"/>
    <w:rsid w:val="21AB050C"/>
    <w:rsid w:val="21BD264B"/>
    <w:rsid w:val="21F15ED5"/>
    <w:rsid w:val="22052A8A"/>
    <w:rsid w:val="2225AD16"/>
    <w:rsid w:val="2257448A"/>
    <w:rsid w:val="22841D27"/>
    <w:rsid w:val="22BB6D6A"/>
    <w:rsid w:val="22CFC205"/>
    <w:rsid w:val="22DD697C"/>
    <w:rsid w:val="23029410"/>
    <w:rsid w:val="23262754"/>
    <w:rsid w:val="232D8E40"/>
    <w:rsid w:val="235C748C"/>
    <w:rsid w:val="235DE700"/>
    <w:rsid w:val="23EA7621"/>
    <w:rsid w:val="23ED1CDB"/>
    <w:rsid w:val="24059C9F"/>
    <w:rsid w:val="2419D0DD"/>
    <w:rsid w:val="241B4EF3"/>
    <w:rsid w:val="244445D8"/>
    <w:rsid w:val="244E71A5"/>
    <w:rsid w:val="24699D25"/>
    <w:rsid w:val="246DD3FF"/>
    <w:rsid w:val="24889F4E"/>
    <w:rsid w:val="248A73D1"/>
    <w:rsid w:val="249967FE"/>
    <w:rsid w:val="249F0957"/>
    <w:rsid w:val="24A33964"/>
    <w:rsid w:val="24A8A79D"/>
    <w:rsid w:val="24A9BC9E"/>
    <w:rsid w:val="24ABC863"/>
    <w:rsid w:val="24B0576B"/>
    <w:rsid w:val="24B9FC3C"/>
    <w:rsid w:val="24CEF2C8"/>
    <w:rsid w:val="24D4860B"/>
    <w:rsid w:val="250D0482"/>
    <w:rsid w:val="25114FAD"/>
    <w:rsid w:val="25267F8B"/>
    <w:rsid w:val="252C6211"/>
    <w:rsid w:val="2531D1A9"/>
    <w:rsid w:val="2535CBD8"/>
    <w:rsid w:val="25378303"/>
    <w:rsid w:val="255C2701"/>
    <w:rsid w:val="2566E2C1"/>
    <w:rsid w:val="25718B7E"/>
    <w:rsid w:val="25808B72"/>
    <w:rsid w:val="2587ED6D"/>
    <w:rsid w:val="259EB593"/>
    <w:rsid w:val="25A5281E"/>
    <w:rsid w:val="25A7269E"/>
    <w:rsid w:val="25AD4400"/>
    <w:rsid w:val="25B19002"/>
    <w:rsid w:val="25B4844F"/>
    <w:rsid w:val="25BB85C1"/>
    <w:rsid w:val="25BE006B"/>
    <w:rsid w:val="25D0126C"/>
    <w:rsid w:val="25E75918"/>
    <w:rsid w:val="25F1551A"/>
    <w:rsid w:val="261A5003"/>
    <w:rsid w:val="2633D928"/>
    <w:rsid w:val="267C0ED4"/>
    <w:rsid w:val="26B3E8B4"/>
    <w:rsid w:val="26BBF47F"/>
    <w:rsid w:val="26C2D83D"/>
    <w:rsid w:val="26D24980"/>
    <w:rsid w:val="26DF668E"/>
    <w:rsid w:val="26E0AF67"/>
    <w:rsid w:val="26F9DB71"/>
    <w:rsid w:val="2725430F"/>
    <w:rsid w:val="273889F4"/>
    <w:rsid w:val="274C4259"/>
    <w:rsid w:val="274C7C78"/>
    <w:rsid w:val="276730E3"/>
    <w:rsid w:val="277CF85B"/>
    <w:rsid w:val="279147E2"/>
    <w:rsid w:val="27F75A91"/>
    <w:rsid w:val="28151034"/>
    <w:rsid w:val="281AAF66"/>
    <w:rsid w:val="281C3F1F"/>
    <w:rsid w:val="281CF3C0"/>
    <w:rsid w:val="2844A062"/>
    <w:rsid w:val="286FB587"/>
    <w:rsid w:val="28961019"/>
    <w:rsid w:val="28961FD3"/>
    <w:rsid w:val="28967DD5"/>
    <w:rsid w:val="28AFEAA1"/>
    <w:rsid w:val="28E2C7A7"/>
    <w:rsid w:val="28ECABC5"/>
    <w:rsid w:val="28EF100C"/>
    <w:rsid w:val="28F4B0AE"/>
    <w:rsid w:val="28F7B3BC"/>
    <w:rsid w:val="293E40BE"/>
    <w:rsid w:val="2940EA2C"/>
    <w:rsid w:val="2969F4C4"/>
    <w:rsid w:val="29850402"/>
    <w:rsid w:val="298B0F67"/>
    <w:rsid w:val="2991B3E2"/>
    <w:rsid w:val="29975933"/>
    <w:rsid w:val="29A81A6C"/>
    <w:rsid w:val="29B1D002"/>
    <w:rsid w:val="2A4FF865"/>
    <w:rsid w:val="2A841230"/>
    <w:rsid w:val="2AA1B94B"/>
    <w:rsid w:val="2AA2C7A9"/>
    <w:rsid w:val="2ACCA1CD"/>
    <w:rsid w:val="2ACD82EA"/>
    <w:rsid w:val="2AE28F02"/>
    <w:rsid w:val="2AEF324E"/>
    <w:rsid w:val="2AFE52BA"/>
    <w:rsid w:val="2B23A520"/>
    <w:rsid w:val="2B264E67"/>
    <w:rsid w:val="2B2A14F7"/>
    <w:rsid w:val="2B2C77E5"/>
    <w:rsid w:val="2B38832A"/>
    <w:rsid w:val="2B3A1DBC"/>
    <w:rsid w:val="2B87FDF7"/>
    <w:rsid w:val="2B9EAEA2"/>
    <w:rsid w:val="2BA9222B"/>
    <w:rsid w:val="2BB52658"/>
    <w:rsid w:val="2C0D35B2"/>
    <w:rsid w:val="2C26E3EA"/>
    <w:rsid w:val="2C3049F9"/>
    <w:rsid w:val="2C3A8563"/>
    <w:rsid w:val="2C4075B3"/>
    <w:rsid w:val="2C71163F"/>
    <w:rsid w:val="2C941D49"/>
    <w:rsid w:val="2C998F96"/>
    <w:rsid w:val="2CA4CB70"/>
    <w:rsid w:val="2CB6593E"/>
    <w:rsid w:val="2CC6FC3A"/>
    <w:rsid w:val="2CD1C5D6"/>
    <w:rsid w:val="2CE1A65E"/>
    <w:rsid w:val="2CE73669"/>
    <w:rsid w:val="2CE8E533"/>
    <w:rsid w:val="2CF3EF98"/>
    <w:rsid w:val="2CF489D9"/>
    <w:rsid w:val="2CFE5BE3"/>
    <w:rsid w:val="2D1CF48B"/>
    <w:rsid w:val="2D1F968F"/>
    <w:rsid w:val="2D2AAAE8"/>
    <w:rsid w:val="2D3F8667"/>
    <w:rsid w:val="2D3FBB6F"/>
    <w:rsid w:val="2D6F517D"/>
    <w:rsid w:val="2D8293F0"/>
    <w:rsid w:val="2D82EA08"/>
    <w:rsid w:val="2DB0ECCE"/>
    <w:rsid w:val="2DD546B3"/>
    <w:rsid w:val="2DDC3199"/>
    <w:rsid w:val="2E009C99"/>
    <w:rsid w:val="2E0A063A"/>
    <w:rsid w:val="2E1D2CFD"/>
    <w:rsid w:val="2E1DF7D6"/>
    <w:rsid w:val="2E1EAA35"/>
    <w:rsid w:val="2E365850"/>
    <w:rsid w:val="2E3E050B"/>
    <w:rsid w:val="2E3ED58B"/>
    <w:rsid w:val="2E4CB959"/>
    <w:rsid w:val="2E7B3B00"/>
    <w:rsid w:val="2E87C14B"/>
    <w:rsid w:val="2E8DEBA5"/>
    <w:rsid w:val="2E93B584"/>
    <w:rsid w:val="2E969331"/>
    <w:rsid w:val="2EA6F399"/>
    <w:rsid w:val="2EB016DE"/>
    <w:rsid w:val="2EBC907A"/>
    <w:rsid w:val="2ED52AA0"/>
    <w:rsid w:val="2EE58F1E"/>
    <w:rsid w:val="2EFAD4BA"/>
    <w:rsid w:val="2F0D3BC7"/>
    <w:rsid w:val="2F1437AB"/>
    <w:rsid w:val="2F1700C5"/>
    <w:rsid w:val="2F3F3F35"/>
    <w:rsid w:val="2F458863"/>
    <w:rsid w:val="2F5CFB3B"/>
    <w:rsid w:val="2F6661C6"/>
    <w:rsid w:val="2F67E5F3"/>
    <w:rsid w:val="2F7635D8"/>
    <w:rsid w:val="2F94E0E1"/>
    <w:rsid w:val="2FE54818"/>
    <w:rsid w:val="2FE8E53F"/>
    <w:rsid w:val="301205D4"/>
    <w:rsid w:val="3019021C"/>
    <w:rsid w:val="303E0334"/>
    <w:rsid w:val="3053B273"/>
    <w:rsid w:val="3069DD0F"/>
    <w:rsid w:val="307B03FF"/>
    <w:rsid w:val="3084E19C"/>
    <w:rsid w:val="30891DF8"/>
    <w:rsid w:val="309EDF3D"/>
    <w:rsid w:val="30AF0484"/>
    <w:rsid w:val="30D6A82A"/>
    <w:rsid w:val="30F2A590"/>
    <w:rsid w:val="310417A8"/>
    <w:rsid w:val="31054C8F"/>
    <w:rsid w:val="3130CB15"/>
    <w:rsid w:val="3134AB31"/>
    <w:rsid w:val="31398188"/>
    <w:rsid w:val="314B9A7B"/>
    <w:rsid w:val="315EC4F7"/>
    <w:rsid w:val="31683418"/>
    <w:rsid w:val="318D9DD9"/>
    <w:rsid w:val="3193299C"/>
    <w:rsid w:val="31975950"/>
    <w:rsid w:val="319CC4A5"/>
    <w:rsid w:val="31D073E4"/>
    <w:rsid w:val="31EEE849"/>
    <w:rsid w:val="31FA00D9"/>
    <w:rsid w:val="32025461"/>
    <w:rsid w:val="32182ACE"/>
    <w:rsid w:val="3222DC1F"/>
    <w:rsid w:val="3228C89E"/>
    <w:rsid w:val="323949E7"/>
    <w:rsid w:val="3274EC4B"/>
    <w:rsid w:val="32807D46"/>
    <w:rsid w:val="328B00B6"/>
    <w:rsid w:val="32949D8F"/>
    <w:rsid w:val="32B0156E"/>
    <w:rsid w:val="32B14B55"/>
    <w:rsid w:val="32C81664"/>
    <w:rsid w:val="32CA9B79"/>
    <w:rsid w:val="32DCAE96"/>
    <w:rsid w:val="32E47764"/>
    <w:rsid w:val="33019052"/>
    <w:rsid w:val="332385DC"/>
    <w:rsid w:val="3347F8FC"/>
    <w:rsid w:val="334C79E9"/>
    <w:rsid w:val="335CBC6C"/>
    <w:rsid w:val="335D8D82"/>
    <w:rsid w:val="335EA0B8"/>
    <w:rsid w:val="33909A7F"/>
    <w:rsid w:val="339A9824"/>
    <w:rsid w:val="33C4957C"/>
    <w:rsid w:val="33E5D47F"/>
    <w:rsid w:val="33F2BA68"/>
    <w:rsid w:val="3405E59D"/>
    <w:rsid w:val="344505C2"/>
    <w:rsid w:val="345A3C09"/>
    <w:rsid w:val="347323D4"/>
    <w:rsid w:val="347BCD62"/>
    <w:rsid w:val="3486A86C"/>
    <w:rsid w:val="349527C1"/>
    <w:rsid w:val="3496F0CD"/>
    <w:rsid w:val="349A1648"/>
    <w:rsid w:val="349E0732"/>
    <w:rsid w:val="34A78AB8"/>
    <w:rsid w:val="34DE9AB6"/>
    <w:rsid w:val="34EB73D6"/>
    <w:rsid w:val="34F7945A"/>
    <w:rsid w:val="3516C859"/>
    <w:rsid w:val="354FF3E9"/>
    <w:rsid w:val="3562CC33"/>
    <w:rsid w:val="3591ACF7"/>
    <w:rsid w:val="35BA1DA0"/>
    <w:rsid w:val="35C33815"/>
    <w:rsid w:val="35CB283C"/>
    <w:rsid w:val="35CB9903"/>
    <w:rsid w:val="3600DA6C"/>
    <w:rsid w:val="360DE9B3"/>
    <w:rsid w:val="362689FD"/>
    <w:rsid w:val="3627AACF"/>
    <w:rsid w:val="363F15F5"/>
    <w:rsid w:val="364092BD"/>
    <w:rsid w:val="364ED38F"/>
    <w:rsid w:val="3651161F"/>
    <w:rsid w:val="365E8646"/>
    <w:rsid w:val="369A18F2"/>
    <w:rsid w:val="36A05919"/>
    <w:rsid w:val="36AF3AB9"/>
    <w:rsid w:val="36B5C6B1"/>
    <w:rsid w:val="36C23F7E"/>
    <w:rsid w:val="36FD926D"/>
    <w:rsid w:val="370FACF1"/>
    <w:rsid w:val="37125DA5"/>
    <w:rsid w:val="37184088"/>
    <w:rsid w:val="3730DB6F"/>
    <w:rsid w:val="373E3900"/>
    <w:rsid w:val="376E2320"/>
    <w:rsid w:val="377553E2"/>
    <w:rsid w:val="3786EC5B"/>
    <w:rsid w:val="3789A1E0"/>
    <w:rsid w:val="37C9FC7C"/>
    <w:rsid w:val="37D3FA4E"/>
    <w:rsid w:val="37DB8A6E"/>
    <w:rsid w:val="381D8509"/>
    <w:rsid w:val="38207FCF"/>
    <w:rsid w:val="38483A76"/>
    <w:rsid w:val="384EDE72"/>
    <w:rsid w:val="3857C37B"/>
    <w:rsid w:val="386A9CBD"/>
    <w:rsid w:val="38839F8E"/>
    <w:rsid w:val="38A994CD"/>
    <w:rsid w:val="38B6B002"/>
    <w:rsid w:val="38BC45F8"/>
    <w:rsid w:val="38BFFFBC"/>
    <w:rsid w:val="38FF055E"/>
    <w:rsid w:val="390E519B"/>
    <w:rsid w:val="39124369"/>
    <w:rsid w:val="3915ED08"/>
    <w:rsid w:val="3928D62A"/>
    <w:rsid w:val="3955EBA2"/>
    <w:rsid w:val="39896337"/>
    <w:rsid w:val="399596CF"/>
    <w:rsid w:val="399B9B24"/>
    <w:rsid w:val="39B887C4"/>
    <w:rsid w:val="39CF0D6F"/>
    <w:rsid w:val="39E4927C"/>
    <w:rsid w:val="3A00018B"/>
    <w:rsid w:val="3A10C372"/>
    <w:rsid w:val="3A157202"/>
    <w:rsid w:val="3A163086"/>
    <w:rsid w:val="3A257418"/>
    <w:rsid w:val="3A346752"/>
    <w:rsid w:val="3A562F51"/>
    <w:rsid w:val="3A59E5A4"/>
    <w:rsid w:val="3A9B6949"/>
    <w:rsid w:val="3ACE4FDC"/>
    <w:rsid w:val="3AD13996"/>
    <w:rsid w:val="3AD9E72C"/>
    <w:rsid w:val="3AEEA6F2"/>
    <w:rsid w:val="3B018678"/>
    <w:rsid w:val="3B0EC324"/>
    <w:rsid w:val="3B3EB041"/>
    <w:rsid w:val="3B58DDE0"/>
    <w:rsid w:val="3BA5A8D0"/>
    <w:rsid w:val="3BACEADD"/>
    <w:rsid w:val="3BACFA1D"/>
    <w:rsid w:val="3BACFA8A"/>
    <w:rsid w:val="3BAD69B8"/>
    <w:rsid w:val="3BD54EE7"/>
    <w:rsid w:val="3BD8848E"/>
    <w:rsid w:val="3BE884BC"/>
    <w:rsid w:val="3BEA6051"/>
    <w:rsid w:val="3C0A08EE"/>
    <w:rsid w:val="3C0AA16A"/>
    <w:rsid w:val="3C299A6D"/>
    <w:rsid w:val="3C2CD2FF"/>
    <w:rsid w:val="3C353081"/>
    <w:rsid w:val="3C768157"/>
    <w:rsid w:val="3C860946"/>
    <w:rsid w:val="3C988B55"/>
    <w:rsid w:val="3CA1DD90"/>
    <w:rsid w:val="3CA9F395"/>
    <w:rsid w:val="3CAF42C7"/>
    <w:rsid w:val="3CB6511F"/>
    <w:rsid w:val="3CB999FF"/>
    <w:rsid w:val="3CC6B110"/>
    <w:rsid w:val="3CF8B5B8"/>
    <w:rsid w:val="3CFE56E1"/>
    <w:rsid w:val="3D25ADB0"/>
    <w:rsid w:val="3D30391C"/>
    <w:rsid w:val="3D8A5C38"/>
    <w:rsid w:val="3D90E067"/>
    <w:rsid w:val="3D9A8827"/>
    <w:rsid w:val="3D9B6B7D"/>
    <w:rsid w:val="3D9C89A5"/>
    <w:rsid w:val="3D9D31C3"/>
    <w:rsid w:val="3DA84A63"/>
    <w:rsid w:val="3DA8B872"/>
    <w:rsid w:val="3DB3AB35"/>
    <w:rsid w:val="3DCCC6B7"/>
    <w:rsid w:val="3DE8EB29"/>
    <w:rsid w:val="3DEDE26C"/>
    <w:rsid w:val="3E0370A2"/>
    <w:rsid w:val="3E05A6B9"/>
    <w:rsid w:val="3E171F70"/>
    <w:rsid w:val="3E250B2D"/>
    <w:rsid w:val="3E43B1BD"/>
    <w:rsid w:val="3E43C359"/>
    <w:rsid w:val="3E7E7549"/>
    <w:rsid w:val="3E80CC64"/>
    <w:rsid w:val="3EC437EB"/>
    <w:rsid w:val="3EC7AC6E"/>
    <w:rsid w:val="3ED661B1"/>
    <w:rsid w:val="3F11CC7D"/>
    <w:rsid w:val="3F46F98C"/>
    <w:rsid w:val="3F5AE0D5"/>
    <w:rsid w:val="3F5F3060"/>
    <w:rsid w:val="3F66651F"/>
    <w:rsid w:val="3F7B0CD7"/>
    <w:rsid w:val="3F813DC8"/>
    <w:rsid w:val="3F8973A0"/>
    <w:rsid w:val="3F93DDF9"/>
    <w:rsid w:val="3F9D790B"/>
    <w:rsid w:val="3FC2A5D2"/>
    <w:rsid w:val="3FC56714"/>
    <w:rsid w:val="3FC62A53"/>
    <w:rsid w:val="3FCF1078"/>
    <w:rsid w:val="3FD753CC"/>
    <w:rsid w:val="3FF515A8"/>
    <w:rsid w:val="40170E83"/>
    <w:rsid w:val="40274199"/>
    <w:rsid w:val="403B7C6A"/>
    <w:rsid w:val="404717FD"/>
    <w:rsid w:val="4051DCCF"/>
    <w:rsid w:val="405EF228"/>
    <w:rsid w:val="4064EEF1"/>
    <w:rsid w:val="40792F64"/>
    <w:rsid w:val="4094AE25"/>
    <w:rsid w:val="40A02756"/>
    <w:rsid w:val="40C2A141"/>
    <w:rsid w:val="40C80CBC"/>
    <w:rsid w:val="40D2B2CD"/>
    <w:rsid w:val="40E19AB4"/>
    <w:rsid w:val="40F973C6"/>
    <w:rsid w:val="40FE3D8D"/>
    <w:rsid w:val="410DBAED"/>
    <w:rsid w:val="412B3975"/>
    <w:rsid w:val="412C91BE"/>
    <w:rsid w:val="413F919A"/>
    <w:rsid w:val="414E55DD"/>
    <w:rsid w:val="416ED5D3"/>
    <w:rsid w:val="417BDC33"/>
    <w:rsid w:val="417F8C3C"/>
    <w:rsid w:val="41A600FC"/>
    <w:rsid w:val="41B7600C"/>
    <w:rsid w:val="41C6508E"/>
    <w:rsid w:val="41D5591E"/>
    <w:rsid w:val="4208FD6A"/>
    <w:rsid w:val="4209FECD"/>
    <w:rsid w:val="42419DD9"/>
    <w:rsid w:val="4246182D"/>
    <w:rsid w:val="4265F6B8"/>
    <w:rsid w:val="426CFC63"/>
    <w:rsid w:val="426E04F2"/>
    <w:rsid w:val="42A52C59"/>
    <w:rsid w:val="42AB0D82"/>
    <w:rsid w:val="42C6089C"/>
    <w:rsid w:val="42C7E4A3"/>
    <w:rsid w:val="42D19A9F"/>
    <w:rsid w:val="42DB10DE"/>
    <w:rsid w:val="43048C00"/>
    <w:rsid w:val="430E17C5"/>
    <w:rsid w:val="432DEB57"/>
    <w:rsid w:val="4333E5AB"/>
    <w:rsid w:val="433E76BB"/>
    <w:rsid w:val="43499AB7"/>
    <w:rsid w:val="434C371C"/>
    <w:rsid w:val="437B8E58"/>
    <w:rsid w:val="438870F7"/>
    <w:rsid w:val="4398FD45"/>
    <w:rsid w:val="43A4B98C"/>
    <w:rsid w:val="43AB0AF8"/>
    <w:rsid w:val="43E894E7"/>
    <w:rsid w:val="43EE951B"/>
    <w:rsid w:val="43EEF5A5"/>
    <w:rsid w:val="43F7F78D"/>
    <w:rsid w:val="4407E91D"/>
    <w:rsid w:val="440F230E"/>
    <w:rsid w:val="44111EB9"/>
    <w:rsid w:val="44243C8D"/>
    <w:rsid w:val="4437291D"/>
    <w:rsid w:val="444890FB"/>
    <w:rsid w:val="447A6051"/>
    <w:rsid w:val="4495F7D9"/>
    <w:rsid w:val="449A9D51"/>
    <w:rsid w:val="449E8359"/>
    <w:rsid w:val="44E02E50"/>
    <w:rsid w:val="44ECD9D0"/>
    <w:rsid w:val="44EF278A"/>
    <w:rsid w:val="44F5EBB7"/>
    <w:rsid w:val="45154F4C"/>
    <w:rsid w:val="4519D4EF"/>
    <w:rsid w:val="454DBBD8"/>
    <w:rsid w:val="455A833B"/>
    <w:rsid w:val="4560E600"/>
    <w:rsid w:val="45614875"/>
    <w:rsid w:val="4578F014"/>
    <w:rsid w:val="458CC6D6"/>
    <w:rsid w:val="458DEA7F"/>
    <w:rsid w:val="45B7F46C"/>
    <w:rsid w:val="45D9D316"/>
    <w:rsid w:val="45FA3504"/>
    <w:rsid w:val="463AE1ED"/>
    <w:rsid w:val="467A6947"/>
    <w:rsid w:val="467BDAED"/>
    <w:rsid w:val="467FAE0D"/>
    <w:rsid w:val="469C3BD6"/>
    <w:rsid w:val="46A9645D"/>
    <w:rsid w:val="46D15838"/>
    <w:rsid w:val="46D39AB3"/>
    <w:rsid w:val="46D7C72C"/>
    <w:rsid w:val="46DBB4F4"/>
    <w:rsid w:val="472E1BBD"/>
    <w:rsid w:val="476464AF"/>
    <w:rsid w:val="4764AE87"/>
    <w:rsid w:val="4781F36A"/>
    <w:rsid w:val="4789FFFD"/>
    <w:rsid w:val="47A0A4DE"/>
    <w:rsid w:val="47A5D1DF"/>
    <w:rsid w:val="47AC1652"/>
    <w:rsid w:val="47E7ABAB"/>
    <w:rsid w:val="47F08A73"/>
    <w:rsid w:val="480DBD4F"/>
    <w:rsid w:val="4827BB9A"/>
    <w:rsid w:val="483C68B1"/>
    <w:rsid w:val="483DE841"/>
    <w:rsid w:val="48713A01"/>
    <w:rsid w:val="48871237"/>
    <w:rsid w:val="48AFA4CE"/>
    <w:rsid w:val="48C397E3"/>
    <w:rsid w:val="48C86440"/>
    <w:rsid w:val="48E4EE6C"/>
    <w:rsid w:val="491E5F98"/>
    <w:rsid w:val="49206E13"/>
    <w:rsid w:val="4923DD60"/>
    <w:rsid w:val="49269A4E"/>
    <w:rsid w:val="497010E6"/>
    <w:rsid w:val="49722688"/>
    <w:rsid w:val="49AF98AD"/>
    <w:rsid w:val="49D69888"/>
    <w:rsid w:val="49E6B8AA"/>
    <w:rsid w:val="49EAE88B"/>
    <w:rsid w:val="49EB449C"/>
    <w:rsid w:val="4A0A6D79"/>
    <w:rsid w:val="4A0A7C5D"/>
    <w:rsid w:val="4A1108B3"/>
    <w:rsid w:val="4A3434AD"/>
    <w:rsid w:val="4A3E4D45"/>
    <w:rsid w:val="4A731605"/>
    <w:rsid w:val="4A9C0E6E"/>
    <w:rsid w:val="4ACE5382"/>
    <w:rsid w:val="4AEB5121"/>
    <w:rsid w:val="4B0548F3"/>
    <w:rsid w:val="4B181A63"/>
    <w:rsid w:val="4B1E2995"/>
    <w:rsid w:val="4B3FAF3D"/>
    <w:rsid w:val="4B47D731"/>
    <w:rsid w:val="4B527A7A"/>
    <w:rsid w:val="4B57BCC3"/>
    <w:rsid w:val="4B656A4A"/>
    <w:rsid w:val="4B70B810"/>
    <w:rsid w:val="4B732C9E"/>
    <w:rsid w:val="4B99F326"/>
    <w:rsid w:val="4B9BF880"/>
    <w:rsid w:val="4BEBA156"/>
    <w:rsid w:val="4C155409"/>
    <w:rsid w:val="4C369B47"/>
    <w:rsid w:val="4C4A110B"/>
    <w:rsid w:val="4C50FF98"/>
    <w:rsid w:val="4C5FE5A3"/>
    <w:rsid w:val="4C68C243"/>
    <w:rsid w:val="4C6C6AD3"/>
    <w:rsid w:val="4CB575C0"/>
    <w:rsid w:val="4CC6F6CF"/>
    <w:rsid w:val="4CCB6332"/>
    <w:rsid w:val="4CCBDC67"/>
    <w:rsid w:val="4CCCD778"/>
    <w:rsid w:val="4CD3188E"/>
    <w:rsid w:val="4CEC4F1F"/>
    <w:rsid w:val="4D3CDEC0"/>
    <w:rsid w:val="4D401335"/>
    <w:rsid w:val="4D7E7CFA"/>
    <w:rsid w:val="4DA53C5B"/>
    <w:rsid w:val="4DAC670C"/>
    <w:rsid w:val="4DAEF7AB"/>
    <w:rsid w:val="4DB666EC"/>
    <w:rsid w:val="4DBB7F4F"/>
    <w:rsid w:val="4DCD4B60"/>
    <w:rsid w:val="4DDB329A"/>
    <w:rsid w:val="4DDC14F9"/>
    <w:rsid w:val="4DE17945"/>
    <w:rsid w:val="4DF10366"/>
    <w:rsid w:val="4DF856AB"/>
    <w:rsid w:val="4E170CE3"/>
    <w:rsid w:val="4E3F7268"/>
    <w:rsid w:val="4E561DD1"/>
    <w:rsid w:val="4E656522"/>
    <w:rsid w:val="4E768049"/>
    <w:rsid w:val="4E979B4A"/>
    <w:rsid w:val="4E9D0EE4"/>
    <w:rsid w:val="4EBB7FDE"/>
    <w:rsid w:val="4EECB900"/>
    <w:rsid w:val="4EF0F7F2"/>
    <w:rsid w:val="4F189D8E"/>
    <w:rsid w:val="4F21E0CE"/>
    <w:rsid w:val="4F3021AC"/>
    <w:rsid w:val="4F6B7238"/>
    <w:rsid w:val="4F6CFB7D"/>
    <w:rsid w:val="4F76D5D0"/>
    <w:rsid w:val="4FA9DB68"/>
    <w:rsid w:val="4FB4367E"/>
    <w:rsid w:val="4FB68A0D"/>
    <w:rsid w:val="4FCF1A2C"/>
    <w:rsid w:val="4FD0188D"/>
    <w:rsid w:val="4FDFA336"/>
    <w:rsid w:val="4FF047C9"/>
    <w:rsid w:val="4FF32AC7"/>
    <w:rsid w:val="4FF35568"/>
    <w:rsid w:val="4FFF8030"/>
    <w:rsid w:val="50132CBB"/>
    <w:rsid w:val="50139459"/>
    <w:rsid w:val="5039AD0F"/>
    <w:rsid w:val="503CDDC1"/>
    <w:rsid w:val="504E4B9B"/>
    <w:rsid w:val="505AEB2D"/>
    <w:rsid w:val="505EF73D"/>
    <w:rsid w:val="50880466"/>
    <w:rsid w:val="5099402D"/>
    <w:rsid w:val="509DA7FF"/>
    <w:rsid w:val="50A04C2C"/>
    <w:rsid w:val="50CB6777"/>
    <w:rsid w:val="50DE1EAA"/>
    <w:rsid w:val="51054AA4"/>
    <w:rsid w:val="514AA7F0"/>
    <w:rsid w:val="515392D4"/>
    <w:rsid w:val="515CA5D7"/>
    <w:rsid w:val="516183F9"/>
    <w:rsid w:val="517DC8C2"/>
    <w:rsid w:val="519EAFBA"/>
    <w:rsid w:val="51A2E7BD"/>
    <w:rsid w:val="51D7CE80"/>
    <w:rsid w:val="51DE5C86"/>
    <w:rsid w:val="51E30D8D"/>
    <w:rsid w:val="51F08BC9"/>
    <w:rsid w:val="51F1392B"/>
    <w:rsid w:val="51F98163"/>
    <w:rsid w:val="521601EE"/>
    <w:rsid w:val="522BC1D0"/>
    <w:rsid w:val="5242E3C4"/>
    <w:rsid w:val="528E0B41"/>
    <w:rsid w:val="5291903A"/>
    <w:rsid w:val="52A56CB8"/>
    <w:rsid w:val="52D71FFA"/>
    <w:rsid w:val="52D91253"/>
    <w:rsid w:val="52E71A49"/>
    <w:rsid w:val="52EE4959"/>
    <w:rsid w:val="52FC3F90"/>
    <w:rsid w:val="53027EAE"/>
    <w:rsid w:val="531B9CEA"/>
    <w:rsid w:val="531D33ED"/>
    <w:rsid w:val="53204634"/>
    <w:rsid w:val="5323CA6E"/>
    <w:rsid w:val="5328A870"/>
    <w:rsid w:val="53315871"/>
    <w:rsid w:val="534B42A4"/>
    <w:rsid w:val="534FFA0C"/>
    <w:rsid w:val="53593747"/>
    <w:rsid w:val="53B0207F"/>
    <w:rsid w:val="53B1EFD8"/>
    <w:rsid w:val="53B7EA2E"/>
    <w:rsid w:val="53BEA203"/>
    <w:rsid w:val="53CA8D64"/>
    <w:rsid w:val="53E21172"/>
    <w:rsid w:val="53E62FBA"/>
    <w:rsid w:val="53EF531F"/>
    <w:rsid w:val="54153724"/>
    <w:rsid w:val="5426C938"/>
    <w:rsid w:val="542E6162"/>
    <w:rsid w:val="544279F9"/>
    <w:rsid w:val="547A5D53"/>
    <w:rsid w:val="54835CBF"/>
    <w:rsid w:val="548E956F"/>
    <w:rsid w:val="54DBB3A9"/>
    <w:rsid w:val="54E8F8C6"/>
    <w:rsid w:val="55026F56"/>
    <w:rsid w:val="55061451"/>
    <w:rsid w:val="552DEE6F"/>
    <w:rsid w:val="55871D66"/>
    <w:rsid w:val="558BA65A"/>
    <w:rsid w:val="559D45BD"/>
    <w:rsid w:val="55A09DE4"/>
    <w:rsid w:val="55CC6A49"/>
    <w:rsid w:val="55E4D3AC"/>
    <w:rsid w:val="55EEAE84"/>
    <w:rsid w:val="55F43BB8"/>
    <w:rsid w:val="56027EB4"/>
    <w:rsid w:val="5644C887"/>
    <w:rsid w:val="564EDAFA"/>
    <w:rsid w:val="56531120"/>
    <w:rsid w:val="56617D86"/>
    <w:rsid w:val="5673652A"/>
    <w:rsid w:val="5685EA19"/>
    <w:rsid w:val="56D8148D"/>
    <w:rsid w:val="5727A2BD"/>
    <w:rsid w:val="573B0648"/>
    <w:rsid w:val="57B50EFB"/>
    <w:rsid w:val="57BBB8C8"/>
    <w:rsid w:val="57E0D129"/>
    <w:rsid w:val="58069683"/>
    <w:rsid w:val="5816E189"/>
    <w:rsid w:val="582003CB"/>
    <w:rsid w:val="582C259C"/>
    <w:rsid w:val="5832BE39"/>
    <w:rsid w:val="586AF9A7"/>
    <w:rsid w:val="58CC3AC5"/>
    <w:rsid w:val="59067AFA"/>
    <w:rsid w:val="591F0CEA"/>
    <w:rsid w:val="592A2BFF"/>
    <w:rsid w:val="592AD5F7"/>
    <w:rsid w:val="592CB705"/>
    <w:rsid w:val="592CD43A"/>
    <w:rsid w:val="5945AAB7"/>
    <w:rsid w:val="595424BA"/>
    <w:rsid w:val="5966E778"/>
    <w:rsid w:val="59816F1C"/>
    <w:rsid w:val="59D844AA"/>
    <w:rsid w:val="59F6FDDC"/>
    <w:rsid w:val="5A2486AB"/>
    <w:rsid w:val="5A48E157"/>
    <w:rsid w:val="5A7410DE"/>
    <w:rsid w:val="5AA91335"/>
    <w:rsid w:val="5AAC6C3A"/>
    <w:rsid w:val="5ABBA0EA"/>
    <w:rsid w:val="5AC14E51"/>
    <w:rsid w:val="5AD25498"/>
    <w:rsid w:val="5AD60A9E"/>
    <w:rsid w:val="5ADF17D7"/>
    <w:rsid w:val="5ADF808E"/>
    <w:rsid w:val="5AE027CC"/>
    <w:rsid w:val="5B07B659"/>
    <w:rsid w:val="5B15A128"/>
    <w:rsid w:val="5B165218"/>
    <w:rsid w:val="5B166B0F"/>
    <w:rsid w:val="5B1D3A46"/>
    <w:rsid w:val="5B512BCA"/>
    <w:rsid w:val="5B5DB737"/>
    <w:rsid w:val="5B5F2B32"/>
    <w:rsid w:val="5B67C17D"/>
    <w:rsid w:val="5B74DDB5"/>
    <w:rsid w:val="5B87180C"/>
    <w:rsid w:val="5BB230DD"/>
    <w:rsid w:val="5BD35EB9"/>
    <w:rsid w:val="5BF1985F"/>
    <w:rsid w:val="5C098C64"/>
    <w:rsid w:val="5C29807A"/>
    <w:rsid w:val="5C3D8149"/>
    <w:rsid w:val="5C491679"/>
    <w:rsid w:val="5C6736E8"/>
    <w:rsid w:val="5C6944C8"/>
    <w:rsid w:val="5C6F1700"/>
    <w:rsid w:val="5C728500"/>
    <w:rsid w:val="5C73F19C"/>
    <w:rsid w:val="5C7B3F2E"/>
    <w:rsid w:val="5C7EAC9B"/>
    <w:rsid w:val="5C99E2AA"/>
    <w:rsid w:val="5CA4D60D"/>
    <w:rsid w:val="5CC19E50"/>
    <w:rsid w:val="5CE77631"/>
    <w:rsid w:val="5CEA9058"/>
    <w:rsid w:val="5CEDA323"/>
    <w:rsid w:val="5D25F5D4"/>
    <w:rsid w:val="5D3E3261"/>
    <w:rsid w:val="5D67EDEF"/>
    <w:rsid w:val="5D87061B"/>
    <w:rsid w:val="5D8DC6AD"/>
    <w:rsid w:val="5DBD592A"/>
    <w:rsid w:val="5DC65230"/>
    <w:rsid w:val="5DF86D7B"/>
    <w:rsid w:val="5E3441C7"/>
    <w:rsid w:val="5E34D1D0"/>
    <w:rsid w:val="5E4C77F6"/>
    <w:rsid w:val="5E722FD9"/>
    <w:rsid w:val="5E7B5A5A"/>
    <w:rsid w:val="5EA8DC2F"/>
    <w:rsid w:val="5EB53ADE"/>
    <w:rsid w:val="5ED6CFFE"/>
    <w:rsid w:val="5EE73AA9"/>
    <w:rsid w:val="5EFB7507"/>
    <w:rsid w:val="5F255518"/>
    <w:rsid w:val="5F4C4162"/>
    <w:rsid w:val="5F50D4DB"/>
    <w:rsid w:val="5F58D42A"/>
    <w:rsid w:val="5F7E2B6C"/>
    <w:rsid w:val="5F8A3059"/>
    <w:rsid w:val="5FC8ADDA"/>
    <w:rsid w:val="5FD20558"/>
    <w:rsid w:val="5FE5EF68"/>
    <w:rsid w:val="6000C053"/>
    <w:rsid w:val="6026F970"/>
    <w:rsid w:val="602B76B2"/>
    <w:rsid w:val="60465C03"/>
    <w:rsid w:val="6055D24B"/>
    <w:rsid w:val="606156D9"/>
    <w:rsid w:val="60652F3E"/>
    <w:rsid w:val="60783CEE"/>
    <w:rsid w:val="60BA4C79"/>
    <w:rsid w:val="60CBB3B8"/>
    <w:rsid w:val="60D58516"/>
    <w:rsid w:val="60E74211"/>
    <w:rsid w:val="6105A8CE"/>
    <w:rsid w:val="61396B78"/>
    <w:rsid w:val="614F3828"/>
    <w:rsid w:val="615CC0A9"/>
    <w:rsid w:val="6175A6BD"/>
    <w:rsid w:val="6181CE71"/>
    <w:rsid w:val="618AC036"/>
    <w:rsid w:val="618E983B"/>
    <w:rsid w:val="619005B4"/>
    <w:rsid w:val="61AD4785"/>
    <w:rsid w:val="61C650A3"/>
    <w:rsid w:val="61D20428"/>
    <w:rsid w:val="61DFE4B3"/>
    <w:rsid w:val="61F5CE48"/>
    <w:rsid w:val="61F6430E"/>
    <w:rsid w:val="61F75B43"/>
    <w:rsid w:val="61FA1AB6"/>
    <w:rsid w:val="6240086B"/>
    <w:rsid w:val="625AF231"/>
    <w:rsid w:val="627220E7"/>
    <w:rsid w:val="627531C4"/>
    <w:rsid w:val="62AB94BF"/>
    <w:rsid w:val="62ABBB00"/>
    <w:rsid w:val="62AF778E"/>
    <w:rsid w:val="62AF94B2"/>
    <w:rsid w:val="62BEA9D4"/>
    <w:rsid w:val="62ECE5AA"/>
    <w:rsid w:val="630F36D2"/>
    <w:rsid w:val="6324D79B"/>
    <w:rsid w:val="633B5E88"/>
    <w:rsid w:val="634ED9C9"/>
    <w:rsid w:val="63687A23"/>
    <w:rsid w:val="639FBAFB"/>
    <w:rsid w:val="63A3319C"/>
    <w:rsid w:val="63D539F0"/>
    <w:rsid w:val="63D894BF"/>
    <w:rsid w:val="63F95B6A"/>
    <w:rsid w:val="641EC2FF"/>
    <w:rsid w:val="6420CBAF"/>
    <w:rsid w:val="6431FE42"/>
    <w:rsid w:val="644DCB86"/>
    <w:rsid w:val="644ECFB9"/>
    <w:rsid w:val="645008C2"/>
    <w:rsid w:val="645A4D8F"/>
    <w:rsid w:val="6473A671"/>
    <w:rsid w:val="648719B5"/>
    <w:rsid w:val="6498D366"/>
    <w:rsid w:val="649BFEBB"/>
    <w:rsid w:val="64A47128"/>
    <w:rsid w:val="64A80FB3"/>
    <w:rsid w:val="64C2DB8E"/>
    <w:rsid w:val="64D27C2F"/>
    <w:rsid w:val="6501CD4F"/>
    <w:rsid w:val="6512D933"/>
    <w:rsid w:val="65228731"/>
    <w:rsid w:val="6528C312"/>
    <w:rsid w:val="656DA3AA"/>
    <w:rsid w:val="65700885"/>
    <w:rsid w:val="659A1430"/>
    <w:rsid w:val="65C9F994"/>
    <w:rsid w:val="65CA8DCC"/>
    <w:rsid w:val="65CBDA2D"/>
    <w:rsid w:val="65CD4985"/>
    <w:rsid w:val="65D69FE6"/>
    <w:rsid w:val="65E2E412"/>
    <w:rsid w:val="66070B81"/>
    <w:rsid w:val="6610BCD9"/>
    <w:rsid w:val="6610C91F"/>
    <w:rsid w:val="6633C1B3"/>
    <w:rsid w:val="6640F503"/>
    <w:rsid w:val="664E71D8"/>
    <w:rsid w:val="66751E0F"/>
    <w:rsid w:val="667B90FC"/>
    <w:rsid w:val="667F0662"/>
    <w:rsid w:val="668086C0"/>
    <w:rsid w:val="66A80734"/>
    <w:rsid w:val="66A8B05A"/>
    <w:rsid w:val="66BCAC10"/>
    <w:rsid w:val="66E5DA86"/>
    <w:rsid w:val="671233BB"/>
    <w:rsid w:val="6727B211"/>
    <w:rsid w:val="67490415"/>
    <w:rsid w:val="675A3749"/>
    <w:rsid w:val="6773B28C"/>
    <w:rsid w:val="677CC6D7"/>
    <w:rsid w:val="677E025C"/>
    <w:rsid w:val="67ACA50E"/>
    <w:rsid w:val="67ADD947"/>
    <w:rsid w:val="67AFF1F5"/>
    <w:rsid w:val="67B7197A"/>
    <w:rsid w:val="67B8ABF5"/>
    <w:rsid w:val="67D7B515"/>
    <w:rsid w:val="680F2946"/>
    <w:rsid w:val="68456B1E"/>
    <w:rsid w:val="6859807D"/>
    <w:rsid w:val="685B5937"/>
    <w:rsid w:val="6863F57F"/>
    <w:rsid w:val="686B16D9"/>
    <w:rsid w:val="6876D052"/>
    <w:rsid w:val="68950C47"/>
    <w:rsid w:val="68C047F3"/>
    <w:rsid w:val="68C12E1A"/>
    <w:rsid w:val="68CEFD7E"/>
    <w:rsid w:val="68DFA017"/>
    <w:rsid w:val="69056911"/>
    <w:rsid w:val="691B8A3A"/>
    <w:rsid w:val="6923F5C6"/>
    <w:rsid w:val="69278696"/>
    <w:rsid w:val="6938C9A7"/>
    <w:rsid w:val="6944ACC5"/>
    <w:rsid w:val="694990E9"/>
    <w:rsid w:val="69544B05"/>
    <w:rsid w:val="698339EA"/>
    <w:rsid w:val="6985F576"/>
    <w:rsid w:val="698D1047"/>
    <w:rsid w:val="698EBB71"/>
    <w:rsid w:val="699A9AEB"/>
    <w:rsid w:val="69A21096"/>
    <w:rsid w:val="69A26BDF"/>
    <w:rsid w:val="69C743CB"/>
    <w:rsid w:val="69D2ACE7"/>
    <w:rsid w:val="69D3E635"/>
    <w:rsid w:val="6A15F100"/>
    <w:rsid w:val="6A2FE935"/>
    <w:rsid w:val="6A836902"/>
    <w:rsid w:val="6A852B41"/>
    <w:rsid w:val="6A94CBAA"/>
    <w:rsid w:val="6AA50A59"/>
    <w:rsid w:val="6AB6A6FE"/>
    <w:rsid w:val="6ABB7028"/>
    <w:rsid w:val="6AD45F9D"/>
    <w:rsid w:val="6AE68614"/>
    <w:rsid w:val="6B0DCA1A"/>
    <w:rsid w:val="6B16532E"/>
    <w:rsid w:val="6B30B6B4"/>
    <w:rsid w:val="6B50EB50"/>
    <w:rsid w:val="6B560C8E"/>
    <w:rsid w:val="6B5C27CB"/>
    <w:rsid w:val="6B5E0832"/>
    <w:rsid w:val="6B652238"/>
    <w:rsid w:val="6B67802E"/>
    <w:rsid w:val="6B892209"/>
    <w:rsid w:val="6B9A8287"/>
    <w:rsid w:val="6BACAB79"/>
    <w:rsid w:val="6BB0E702"/>
    <w:rsid w:val="6BB499A9"/>
    <w:rsid w:val="6BB64570"/>
    <w:rsid w:val="6BC21A28"/>
    <w:rsid w:val="6BDF9286"/>
    <w:rsid w:val="6BE3B666"/>
    <w:rsid w:val="6BEBC442"/>
    <w:rsid w:val="6BF56FA4"/>
    <w:rsid w:val="6C0BAABD"/>
    <w:rsid w:val="6C1749B4"/>
    <w:rsid w:val="6C3E3D75"/>
    <w:rsid w:val="6C8662A8"/>
    <w:rsid w:val="6CA044EC"/>
    <w:rsid w:val="6CB7B21B"/>
    <w:rsid w:val="6CBE7E95"/>
    <w:rsid w:val="6CF8F8E6"/>
    <w:rsid w:val="6D13530F"/>
    <w:rsid w:val="6D1752DC"/>
    <w:rsid w:val="6D1F4D77"/>
    <w:rsid w:val="6D21BF22"/>
    <w:rsid w:val="6D380B0B"/>
    <w:rsid w:val="6D3ACBE6"/>
    <w:rsid w:val="6D45BF7E"/>
    <w:rsid w:val="6D505A5D"/>
    <w:rsid w:val="6D588B4D"/>
    <w:rsid w:val="6D87D2EE"/>
    <w:rsid w:val="6D90521E"/>
    <w:rsid w:val="6DA1E5ED"/>
    <w:rsid w:val="6DBD727E"/>
    <w:rsid w:val="6DC5E31B"/>
    <w:rsid w:val="6E4D9301"/>
    <w:rsid w:val="6E4F0A32"/>
    <w:rsid w:val="6E7E03F1"/>
    <w:rsid w:val="6EA6B899"/>
    <w:rsid w:val="6EBF1A4E"/>
    <w:rsid w:val="6EC5F5E7"/>
    <w:rsid w:val="6EFF5B62"/>
    <w:rsid w:val="6F089DB6"/>
    <w:rsid w:val="6F0D6E39"/>
    <w:rsid w:val="6F188112"/>
    <w:rsid w:val="6F35AD23"/>
    <w:rsid w:val="6F35EAB8"/>
    <w:rsid w:val="6F6250B1"/>
    <w:rsid w:val="6F632AA8"/>
    <w:rsid w:val="6F69A832"/>
    <w:rsid w:val="6FA3826D"/>
    <w:rsid w:val="6FF612E3"/>
    <w:rsid w:val="6FF8B519"/>
    <w:rsid w:val="70050E45"/>
    <w:rsid w:val="700CB0EC"/>
    <w:rsid w:val="70227E67"/>
    <w:rsid w:val="7049A048"/>
    <w:rsid w:val="70631CFE"/>
    <w:rsid w:val="708BBBB8"/>
    <w:rsid w:val="70A6E4F1"/>
    <w:rsid w:val="70A8911B"/>
    <w:rsid w:val="70CC6357"/>
    <w:rsid w:val="70D0308A"/>
    <w:rsid w:val="70DD7581"/>
    <w:rsid w:val="70EBFEB9"/>
    <w:rsid w:val="70F3EBE0"/>
    <w:rsid w:val="70F74B98"/>
    <w:rsid w:val="70FB1424"/>
    <w:rsid w:val="71234032"/>
    <w:rsid w:val="712D8769"/>
    <w:rsid w:val="713A1FC2"/>
    <w:rsid w:val="7141F9C0"/>
    <w:rsid w:val="7152ADE5"/>
    <w:rsid w:val="71591D1E"/>
    <w:rsid w:val="717AE183"/>
    <w:rsid w:val="71CB5B9E"/>
    <w:rsid w:val="71E29A1A"/>
    <w:rsid w:val="71FBDB97"/>
    <w:rsid w:val="71FD8726"/>
    <w:rsid w:val="72037394"/>
    <w:rsid w:val="7261E50D"/>
    <w:rsid w:val="727E4142"/>
    <w:rsid w:val="72821CC9"/>
    <w:rsid w:val="7284D95B"/>
    <w:rsid w:val="728B8681"/>
    <w:rsid w:val="7292BC5C"/>
    <w:rsid w:val="7293AE75"/>
    <w:rsid w:val="72AF8684"/>
    <w:rsid w:val="72BD8199"/>
    <w:rsid w:val="72C18498"/>
    <w:rsid w:val="72C97D11"/>
    <w:rsid w:val="72D6D742"/>
    <w:rsid w:val="73041C69"/>
    <w:rsid w:val="73045E98"/>
    <w:rsid w:val="7313D405"/>
    <w:rsid w:val="73402A4B"/>
    <w:rsid w:val="7350FB43"/>
    <w:rsid w:val="7355F450"/>
    <w:rsid w:val="736242A7"/>
    <w:rsid w:val="73644AFA"/>
    <w:rsid w:val="73940B36"/>
    <w:rsid w:val="73A78B67"/>
    <w:rsid w:val="73AAA88A"/>
    <w:rsid w:val="73B4D8D4"/>
    <w:rsid w:val="73F43E32"/>
    <w:rsid w:val="7421EB16"/>
    <w:rsid w:val="743C308D"/>
    <w:rsid w:val="7466D6F0"/>
    <w:rsid w:val="74885F1E"/>
    <w:rsid w:val="749933E7"/>
    <w:rsid w:val="74C3E78D"/>
    <w:rsid w:val="74D6248E"/>
    <w:rsid w:val="74E67210"/>
    <w:rsid w:val="7504D393"/>
    <w:rsid w:val="7504FD9F"/>
    <w:rsid w:val="751B9B4D"/>
    <w:rsid w:val="752854BA"/>
    <w:rsid w:val="753B39F9"/>
    <w:rsid w:val="7581616E"/>
    <w:rsid w:val="7589EDB7"/>
    <w:rsid w:val="758A5C56"/>
    <w:rsid w:val="75B9AE3E"/>
    <w:rsid w:val="75C6DAB5"/>
    <w:rsid w:val="75FFC5C3"/>
    <w:rsid w:val="761334F1"/>
    <w:rsid w:val="76342F2C"/>
    <w:rsid w:val="76564A10"/>
    <w:rsid w:val="7694CA5E"/>
    <w:rsid w:val="7697D351"/>
    <w:rsid w:val="76B44914"/>
    <w:rsid w:val="76C6562C"/>
    <w:rsid w:val="76C676E6"/>
    <w:rsid w:val="76DC1221"/>
    <w:rsid w:val="76ED5E9B"/>
    <w:rsid w:val="76F3CCAB"/>
    <w:rsid w:val="7704405F"/>
    <w:rsid w:val="770FA0A3"/>
    <w:rsid w:val="77124422"/>
    <w:rsid w:val="7716D53F"/>
    <w:rsid w:val="7722C536"/>
    <w:rsid w:val="772A5EC7"/>
    <w:rsid w:val="7741E9B0"/>
    <w:rsid w:val="774D565C"/>
    <w:rsid w:val="774F326D"/>
    <w:rsid w:val="77512D41"/>
    <w:rsid w:val="777D6A03"/>
    <w:rsid w:val="77A63790"/>
    <w:rsid w:val="77BCC915"/>
    <w:rsid w:val="77DB0FF7"/>
    <w:rsid w:val="77E8FC4A"/>
    <w:rsid w:val="77F12F2A"/>
    <w:rsid w:val="77FE810D"/>
    <w:rsid w:val="78109002"/>
    <w:rsid w:val="78221A99"/>
    <w:rsid w:val="78550F5B"/>
    <w:rsid w:val="785E6854"/>
    <w:rsid w:val="7863D186"/>
    <w:rsid w:val="787E3A96"/>
    <w:rsid w:val="7880C596"/>
    <w:rsid w:val="78864CDC"/>
    <w:rsid w:val="78B55E28"/>
    <w:rsid w:val="78DCF9CD"/>
    <w:rsid w:val="78DF1F3D"/>
    <w:rsid w:val="78DF621B"/>
    <w:rsid w:val="79136D98"/>
    <w:rsid w:val="7913CDC3"/>
    <w:rsid w:val="7913FE8B"/>
    <w:rsid w:val="7929F20A"/>
    <w:rsid w:val="792C8A1A"/>
    <w:rsid w:val="793B085B"/>
    <w:rsid w:val="7947A658"/>
    <w:rsid w:val="795E4559"/>
    <w:rsid w:val="79712D9C"/>
    <w:rsid w:val="79871C09"/>
    <w:rsid w:val="7993E499"/>
    <w:rsid w:val="79A7827E"/>
    <w:rsid w:val="79B41BD9"/>
    <w:rsid w:val="79E5F707"/>
    <w:rsid w:val="79FE0567"/>
    <w:rsid w:val="7A110AFA"/>
    <w:rsid w:val="7A334A96"/>
    <w:rsid w:val="7A3C955F"/>
    <w:rsid w:val="7A9F4479"/>
    <w:rsid w:val="7AC9EBE0"/>
    <w:rsid w:val="7AF57FE6"/>
    <w:rsid w:val="7B1CB01F"/>
    <w:rsid w:val="7B1ED8AB"/>
    <w:rsid w:val="7B257E65"/>
    <w:rsid w:val="7B3C6599"/>
    <w:rsid w:val="7B4A5545"/>
    <w:rsid w:val="7B515C62"/>
    <w:rsid w:val="7B5E78CA"/>
    <w:rsid w:val="7B63A796"/>
    <w:rsid w:val="7B6C252E"/>
    <w:rsid w:val="7BA07F71"/>
    <w:rsid w:val="7BC2C5DC"/>
    <w:rsid w:val="7BCB6482"/>
    <w:rsid w:val="7BE115DE"/>
    <w:rsid w:val="7BEC663B"/>
    <w:rsid w:val="7C05C249"/>
    <w:rsid w:val="7C10F53B"/>
    <w:rsid w:val="7C119BCF"/>
    <w:rsid w:val="7C1488C9"/>
    <w:rsid w:val="7C4F83DE"/>
    <w:rsid w:val="7C68A58E"/>
    <w:rsid w:val="7C71C0CC"/>
    <w:rsid w:val="7C8F90BE"/>
    <w:rsid w:val="7CA5831E"/>
    <w:rsid w:val="7CA7F041"/>
    <w:rsid w:val="7CB70C8D"/>
    <w:rsid w:val="7CC34971"/>
    <w:rsid w:val="7CC74978"/>
    <w:rsid w:val="7CD36467"/>
    <w:rsid w:val="7CE79C21"/>
    <w:rsid w:val="7CE9649D"/>
    <w:rsid w:val="7D13BADC"/>
    <w:rsid w:val="7D21B967"/>
    <w:rsid w:val="7D5C5D89"/>
    <w:rsid w:val="7D6A590D"/>
    <w:rsid w:val="7D894115"/>
    <w:rsid w:val="7D8997C4"/>
    <w:rsid w:val="7DAB0CC0"/>
    <w:rsid w:val="7DBA3898"/>
    <w:rsid w:val="7DC7D522"/>
    <w:rsid w:val="7DDEE593"/>
    <w:rsid w:val="7DF260F5"/>
    <w:rsid w:val="7E0B7D98"/>
    <w:rsid w:val="7E4B227D"/>
    <w:rsid w:val="7E6BE015"/>
    <w:rsid w:val="7E6E904A"/>
    <w:rsid w:val="7E70DEA9"/>
    <w:rsid w:val="7EBBA4EB"/>
    <w:rsid w:val="7EBEE776"/>
    <w:rsid w:val="7EC21F7F"/>
    <w:rsid w:val="7EC423FE"/>
    <w:rsid w:val="7EFDD2AD"/>
    <w:rsid w:val="7F062FA8"/>
    <w:rsid w:val="7F085A2D"/>
    <w:rsid w:val="7F149B4A"/>
    <w:rsid w:val="7F1EBE46"/>
    <w:rsid w:val="7F386916"/>
    <w:rsid w:val="7F3C1C74"/>
    <w:rsid w:val="7F4ED259"/>
    <w:rsid w:val="7F624AED"/>
    <w:rsid w:val="7F62DDF0"/>
    <w:rsid w:val="7F6D4205"/>
    <w:rsid w:val="7F6FFEC7"/>
    <w:rsid w:val="7F71137E"/>
    <w:rsid w:val="7F757340"/>
    <w:rsid w:val="7F79EDAB"/>
    <w:rsid w:val="7F7EDE75"/>
    <w:rsid w:val="7F8497EC"/>
    <w:rsid w:val="7F878532"/>
    <w:rsid w:val="7F8D8FD1"/>
    <w:rsid w:val="7FA21AD5"/>
    <w:rsid w:val="7FA269DF"/>
    <w:rsid w:val="7FD91CCF"/>
  </w:rsids>
  <m:mathPr>
    <m:mathFont m:val="Cambria Math"/>
    <m:brkBin m:val="before"/>
    <m:brkBinSub m:val="--"/>
    <m:smallFrac m:val="0"/>
    <m:dispDef/>
    <m:lMargin m:val="0"/>
    <m:rMargin m:val="0"/>
    <m:defJc m:val="centerGroup"/>
    <m:wrapIndent m:val="1440"/>
    <m:intLim m:val="subSup"/>
    <m:naryLim m:val="undOvr"/>
  </m:mathPr>
  <w:themeFontLang w:val="lt-LT"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5738FF14-4F63-42FC-9233-0BFA263C0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4A2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C774E"/>
    <w:pPr>
      <w:spacing w:before="100" w:beforeAutospacing="1" w:after="100" w:afterAutospacing="1"/>
    </w:pPr>
    <w:rPr>
      <w:szCs w:val="24"/>
      <w:lang w:eastAsia="lt-LT"/>
    </w:rPr>
  </w:style>
  <w:style w:type="character" w:styleId="CommentReference">
    <w:name w:val="annotation reference"/>
    <w:basedOn w:val="DefaultParagraphFont"/>
    <w:uiPriority w:val="99"/>
    <w:semiHidden/>
    <w:unhideWhenUsed/>
    <w:rsid w:val="00FF38F3"/>
    <w:rPr>
      <w:sz w:val="16"/>
      <w:szCs w:val="16"/>
    </w:rPr>
  </w:style>
  <w:style w:type="paragraph" w:styleId="CommentText">
    <w:name w:val="annotation text"/>
    <w:basedOn w:val="Normal"/>
    <w:link w:val="CommentTextChar"/>
    <w:uiPriority w:val="99"/>
    <w:unhideWhenUsed/>
    <w:rsid w:val="00FF38F3"/>
    <w:rPr>
      <w:sz w:val="20"/>
    </w:rPr>
  </w:style>
  <w:style w:type="character" w:customStyle="1" w:styleId="CommentTextChar">
    <w:name w:val="Comment Text Char"/>
    <w:basedOn w:val="DefaultParagraphFont"/>
    <w:link w:val="CommentText"/>
    <w:uiPriority w:val="99"/>
    <w:rsid w:val="00FF38F3"/>
    <w:rPr>
      <w:sz w:val="20"/>
    </w:rPr>
  </w:style>
  <w:style w:type="paragraph" w:styleId="CommentSubject">
    <w:name w:val="annotation subject"/>
    <w:basedOn w:val="CommentText"/>
    <w:next w:val="CommentText"/>
    <w:link w:val="CommentSubjectChar"/>
    <w:semiHidden/>
    <w:unhideWhenUsed/>
    <w:rsid w:val="00FF38F3"/>
    <w:rPr>
      <w:b/>
      <w:bCs/>
    </w:rPr>
  </w:style>
  <w:style w:type="character" w:customStyle="1" w:styleId="CommentSubjectChar">
    <w:name w:val="Comment Subject Char"/>
    <w:basedOn w:val="CommentTextChar"/>
    <w:link w:val="CommentSubject"/>
    <w:semiHidden/>
    <w:rsid w:val="00FF38F3"/>
    <w:rPr>
      <w:b/>
      <w:bCs/>
      <w:sz w:val="20"/>
    </w:rPr>
  </w:style>
  <w:style w:type="paragraph" w:customStyle="1" w:styleId="paragraph">
    <w:name w:val="paragraph"/>
    <w:basedOn w:val="Normal"/>
    <w:rsid w:val="00325D02"/>
    <w:pPr>
      <w:spacing w:before="100" w:beforeAutospacing="1" w:after="100" w:afterAutospacing="1"/>
    </w:pPr>
    <w:rPr>
      <w:szCs w:val="24"/>
      <w:lang w:eastAsia="lt-LT"/>
    </w:rPr>
  </w:style>
  <w:style w:type="character" w:customStyle="1" w:styleId="normaltextrun">
    <w:name w:val="normaltextrun"/>
    <w:basedOn w:val="DefaultParagraphFont"/>
    <w:rsid w:val="00325D02"/>
  </w:style>
  <w:style w:type="character" w:customStyle="1" w:styleId="eop">
    <w:name w:val="eop"/>
    <w:basedOn w:val="DefaultParagraphFont"/>
    <w:rsid w:val="00325D02"/>
  </w:style>
  <w:style w:type="character" w:styleId="Hyperlink">
    <w:name w:val="Hyperlink"/>
    <w:basedOn w:val="DefaultParagraphFont"/>
    <w:uiPriority w:val="99"/>
    <w:semiHidden/>
    <w:unhideWhenUsed/>
    <w:rsid w:val="00B4133C"/>
    <w:rPr>
      <w:color w:val="0000FF"/>
      <w:u w:val="single"/>
    </w:rPr>
  </w:style>
  <w:style w:type="paragraph" w:styleId="NoSpacing">
    <w:name w:val="No Spacing"/>
    <w:basedOn w:val="Normal"/>
    <w:uiPriority w:val="1"/>
    <w:qFormat/>
    <w:rsid w:val="00B4133C"/>
    <w:pPr>
      <w:spacing w:before="100" w:beforeAutospacing="1" w:after="100" w:afterAutospacing="1"/>
    </w:pPr>
    <w:rPr>
      <w:szCs w:val="24"/>
      <w:lang w:eastAsia="lt-LT"/>
    </w:rPr>
  </w:style>
  <w:style w:type="character" w:customStyle="1" w:styleId="ui-provider">
    <w:name w:val="ui-provider"/>
    <w:basedOn w:val="DefaultParagraphFont"/>
    <w:rsid w:val="00B4133C"/>
  </w:style>
  <w:style w:type="table" w:styleId="TableGrid">
    <w:name w:val="Table Grid"/>
    <w:basedOn w:val="TableNormal"/>
    <w:uiPriority w:val="39"/>
    <w:rsid w:val="00B4133C"/>
    <w:rPr>
      <w:rFonts w:asciiTheme="minorHAnsi" w:eastAsiaTheme="minorHAnsi" w:hAnsiTheme="minorHAnsi" w:cstheme="minorBidi"/>
      <w:sz w:val="22"/>
      <w:szCs w:val="22"/>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semiHidden/>
    <w:rsid w:val="00CE75AD"/>
  </w:style>
  <w:style w:type="paragraph" w:styleId="Header">
    <w:name w:val="header"/>
    <w:basedOn w:val="Normal"/>
    <w:link w:val="HeaderChar"/>
    <w:semiHidden/>
    <w:unhideWhenUsed/>
    <w:rsid w:val="00FC644F"/>
    <w:pPr>
      <w:tabs>
        <w:tab w:val="center" w:pos="4819"/>
        <w:tab w:val="right" w:pos="9638"/>
      </w:tabs>
    </w:pPr>
  </w:style>
  <w:style w:type="character" w:customStyle="1" w:styleId="HeaderChar">
    <w:name w:val="Header Char"/>
    <w:basedOn w:val="DefaultParagraphFont"/>
    <w:link w:val="Header"/>
    <w:semiHidden/>
    <w:rsid w:val="00FC644F"/>
  </w:style>
  <w:style w:type="paragraph" w:styleId="Footer">
    <w:name w:val="footer"/>
    <w:basedOn w:val="Normal"/>
    <w:link w:val="FooterChar"/>
    <w:semiHidden/>
    <w:unhideWhenUsed/>
    <w:rsid w:val="00FC644F"/>
    <w:pPr>
      <w:tabs>
        <w:tab w:val="center" w:pos="4819"/>
        <w:tab w:val="right" w:pos="9638"/>
      </w:tabs>
    </w:pPr>
  </w:style>
  <w:style w:type="character" w:customStyle="1" w:styleId="FooterChar">
    <w:name w:val="Footer Char"/>
    <w:basedOn w:val="DefaultParagraphFont"/>
    <w:link w:val="Footer"/>
    <w:semiHidden/>
    <w:rsid w:val="00FC644F"/>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rsid w:val="004D3C20"/>
    <w:pPr>
      <w:ind w:left="720"/>
      <w:contextualSpacing/>
    </w:pPr>
  </w:style>
  <w:style w:type="paragraph" w:customStyle="1" w:styleId="pf0">
    <w:name w:val="pf0"/>
    <w:basedOn w:val="Normal"/>
    <w:rsid w:val="003F2B7B"/>
    <w:pPr>
      <w:spacing w:before="100" w:beforeAutospacing="1" w:after="100" w:afterAutospacing="1"/>
    </w:pPr>
    <w:rPr>
      <w:szCs w:val="24"/>
      <w:lang w:eastAsia="lt-LT"/>
    </w:rPr>
  </w:style>
  <w:style w:type="character" w:customStyle="1" w:styleId="cf01">
    <w:name w:val="cf01"/>
    <w:basedOn w:val="DefaultParagraphFont"/>
    <w:rsid w:val="003F2B7B"/>
    <w:rPr>
      <w:rFonts w:ascii="Segoe UI" w:hAnsi="Segoe UI" w:cs="Segoe UI" w:hint="default"/>
      <w:sz w:val="18"/>
      <w:szCs w:val="18"/>
    </w:rPr>
  </w:style>
  <w:style w:type="character" w:styleId="FollowedHyperlink">
    <w:name w:val="FollowedHyperlink"/>
    <w:basedOn w:val="DefaultParagraphFont"/>
    <w:semiHidden/>
    <w:unhideWhenUsed/>
    <w:rsid w:val="00DC589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443691323">
      <w:bodyDiv w:val="1"/>
      <w:marLeft w:val="0"/>
      <w:marRight w:val="0"/>
      <w:marTop w:val="0"/>
      <w:marBottom w:val="0"/>
      <w:divBdr>
        <w:top w:val="none" w:sz="0" w:space="0" w:color="auto"/>
        <w:left w:val="none" w:sz="0" w:space="0" w:color="auto"/>
        <w:bottom w:val="none" w:sz="0" w:space="0" w:color="auto"/>
        <w:right w:val="none" w:sz="0" w:space="0" w:color="auto"/>
      </w:divBdr>
    </w:div>
    <w:div w:id="698160209">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1114981425">
      <w:bodyDiv w:val="1"/>
      <w:marLeft w:val="0"/>
      <w:marRight w:val="0"/>
      <w:marTop w:val="0"/>
      <w:marBottom w:val="0"/>
      <w:divBdr>
        <w:top w:val="none" w:sz="0" w:space="0" w:color="auto"/>
        <w:left w:val="none" w:sz="0" w:space="0" w:color="auto"/>
        <w:bottom w:val="none" w:sz="0" w:space="0" w:color="auto"/>
        <w:right w:val="none" w:sz="0" w:space="0" w:color="auto"/>
      </w:divBdr>
      <w:divsChild>
        <w:div w:id="1795782706">
          <w:marLeft w:val="0"/>
          <w:marRight w:val="0"/>
          <w:marTop w:val="0"/>
          <w:marBottom w:val="0"/>
          <w:divBdr>
            <w:top w:val="none" w:sz="0" w:space="0" w:color="auto"/>
            <w:left w:val="none" w:sz="0" w:space="0" w:color="auto"/>
            <w:bottom w:val="none" w:sz="0" w:space="0" w:color="auto"/>
            <w:right w:val="none" w:sz="0" w:space="0" w:color="auto"/>
          </w:divBdr>
        </w:div>
        <w:div w:id="1146897126">
          <w:marLeft w:val="0"/>
          <w:marRight w:val="0"/>
          <w:marTop w:val="0"/>
          <w:marBottom w:val="0"/>
          <w:divBdr>
            <w:top w:val="none" w:sz="0" w:space="0" w:color="auto"/>
            <w:left w:val="none" w:sz="0" w:space="0" w:color="auto"/>
            <w:bottom w:val="none" w:sz="0" w:space="0" w:color="auto"/>
            <w:right w:val="none" w:sz="0" w:space="0" w:color="auto"/>
          </w:divBdr>
        </w:div>
        <w:div w:id="115834209">
          <w:marLeft w:val="0"/>
          <w:marRight w:val="0"/>
          <w:marTop w:val="0"/>
          <w:marBottom w:val="0"/>
          <w:divBdr>
            <w:top w:val="none" w:sz="0" w:space="0" w:color="auto"/>
            <w:left w:val="none" w:sz="0" w:space="0" w:color="auto"/>
            <w:bottom w:val="none" w:sz="0" w:space="0" w:color="auto"/>
            <w:right w:val="none" w:sz="0" w:space="0" w:color="auto"/>
          </w:divBdr>
        </w:div>
        <w:div w:id="823199279">
          <w:marLeft w:val="0"/>
          <w:marRight w:val="0"/>
          <w:marTop w:val="0"/>
          <w:marBottom w:val="0"/>
          <w:divBdr>
            <w:top w:val="none" w:sz="0" w:space="0" w:color="auto"/>
            <w:left w:val="none" w:sz="0" w:space="0" w:color="auto"/>
            <w:bottom w:val="none" w:sz="0" w:space="0" w:color="auto"/>
            <w:right w:val="none" w:sz="0" w:space="0" w:color="auto"/>
          </w:divBdr>
        </w:div>
      </w:divsChild>
    </w:div>
    <w:div w:id="1267302081">
      <w:bodyDiv w:val="1"/>
      <w:marLeft w:val="0"/>
      <w:marRight w:val="0"/>
      <w:marTop w:val="0"/>
      <w:marBottom w:val="0"/>
      <w:divBdr>
        <w:top w:val="none" w:sz="0" w:space="0" w:color="auto"/>
        <w:left w:val="none" w:sz="0" w:space="0" w:color="auto"/>
        <w:bottom w:val="none" w:sz="0" w:space="0" w:color="auto"/>
        <w:right w:val="none" w:sz="0" w:space="0" w:color="auto"/>
      </w:divBdr>
    </w:div>
    <w:div w:id="1568950459">
      <w:bodyDiv w:val="1"/>
      <w:marLeft w:val="0"/>
      <w:marRight w:val="0"/>
      <w:marTop w:val="0"/>
      <w:marBottom w:val="0"/>
      <w:divBdr>
        <w:top w:val="none" w:sz="0" w:space="0" w:color="auto"/>
        <w:left w:val="none" w:sz="0" w:space="0" w:color="auto"/>
        <w:bottom w:val="none" w:sz="0" w:space="0" w:color="auto"/>
        <w:right w:val="none" w:sz="0" w:space="0" w:color="auto"/>
      </w:divBdr>
    </w:div>
    <w:div w:id="1585912920">
      <w:bodyDiv w:val="1"/>
      <w:marLeft w:val="0"/>
      <w:marRight w:val="0"/>
      <w:marTop w:val="0"/>
      <w:marBottom w:val="0"/>
      <w:divBdr>
        <w:top w:val="none" w:sz="0" w:space="0" w:color="auto"/>
        <w:left w:val="none" w:sz="0" w:space="0" w:color="auto"/>
        <w:bottom w:val="none" w:sz="0" w:space="0" w:color="auto"/>
        <w:right w:val="none" w:sz="0" w:space="0" w:color="auto"/>
      </w:divBdr>
    </w:div>
    <w:div w:id="1645356929">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2083720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stt.lrv.lt/lt/saugomu-teritoriju-sistema/natura-2000/ataskaitos-europos-komisijai-apie-pauksciu-direktyvos-igyvendinima-lietuvoje/"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s://vstt.lrv.lt/lt/saugomu-teritoriju-sistema/natura-2000/ataskaitos-europos-komisijai-apie-buveiniu-direktyvos-igyvendinima-lietuvoj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DA964F1C275C4D86F2E57031B6AE29" ma:contentTypeVersion="19" ma:contentTypeDescription="Create a new document." ma:contentTypeScope="" ma:versionID="5dd2bdf94415ded57e6dc4ac0620da7b">
  <xsd:schema xmlns:xsd="http://www.w3.org/2001/XMLSchema" xmlns:xs="http://www.w3.org/2001/XMLSchema" xmlns:p="http://schemas.microsoft.com/office/2006/metadata/properties" xmlns:ns2="58c6f6df-7e1f-4a2e-8979-e3f4c92e56f2" xmlns:ns3="2ad30025-d0d5-4532-b26e-26983efa1e1c" targetNamespace="http://schemas.microsoft.com/office/2006/metadata/properties" ma:root="true" ma:fieldsID="66123c7f29d3b84fe1ff65dd792a2814" ns2:_="" ns3:_="">
    <xsd:import namespace="58c6f6df-7e1f-4a2e-8979-e3f4c92e56f2"/>
    <xsd:import namespace="2ad30025-d0d5-4532-b26e-26983efa1e1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Numeri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c6f6df-7e1f-4a2e-8979-e3f4c92e56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Numeris" ma:index="19" nillable="true" ma:displayName="Numeris" ma:format="Dropdown" ma:internalName="Numeris" ma:percentage="FALSE">
      <xsd:simpleType>
        <xsd:restriction base="dms:Number"/>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763af57-ddc4-4b49-90b1-28f02697ad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d30025-d0d5-4532-b26e-26983efa1e1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eef2003-cea1-49d5-8046-55768a5991a4}" ma:internalName="TaxCatchAll" ma:showField="CatchAllData" ma:web="2ad30025-d0d5-4532-b26e-26983efa1e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Numeris xmlns="58c6f6df-7e1f-4a2e-8979-e3f4c92e56f2" xsi:nil="true"/>
    <lcf76f155ced4ddcb4097134ff3c332f xmlns="58c6f6df-7e1f-4a2e-8979-e3f4c92e56f2">
      <Terms xmlns="http://schemas.microsoft.com/office/infopath/2007/PartnerControls"/>
    </lcf76f155ced4ddcb4097134ff3c332f>
    <TaxCatchAll xmlns="2ad30025-d0d5-4532-b26e-26983efa1e1c" xsi:nil="true"/>
  </documentManagement>
</p:properties>
</file>

<file path=customXml/itemProps1.xml><?xml version="1.0" encoding="utf-8"?>
<ds:datastoreItem xmlns:ds="http://schemas.openxmlformats.org/officeDocument/2006/customXml" ds:itemID="{9E12992C-570A-4813-8FB2-C194E6B10624}">
  <ds:schemaRefs>
    <ds:schemaRef ds:uri="http://schemas.openxmlformats.org/officeDocument/2006/bibliography"/>
  </ds:schemaRefs>
</ds:datastoreItem>
</file>

<file path=customXml/itemProps2.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3.xml><?xml version="1.0" encoding="utf-8"?>
<ds:datastoreItem xmlns:ds="http://schemas.openxmlformats.org/officeDocument/2006/customXml" ds:itemID="{ACBAF346-8DF1-401D-91AF-E49C2641CF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c6f6df-7e1f-4a2e-8979-e3f4c92e56f2"/>
    <ds:schemaRef ds:uri="2ad30025-d0d5-4532-b26e-26983efa1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27685E-AA1B-41CE-ACD8-D08060715DC5}">
  <ds:schemaRefs>
    <ds:schemaRef ds:uri="http://schemas.openxmlformats.org/officeDocument/2006/bibliography"/>
  </ds:schemaRefs>
</ds:datastoreItem>
</file>

<file path=customXml/itemProps5.xml><?xml version="1.0" encoding="utf-8"?>
<ds:datastoreItem xmlns:ds="http://schemas.openxmlformats.org/officeDocument/2006/customXml" ds:itemID="{1F7E5569-D793-4217-B232-E816039AF86D}">
  <ds:schemaRefs>
    <ds:schemaRef ds:uri="2ad30025-d0d5-4532-b26e-26983efa1e1c"/>
    <ds:schemaRef ds:uri="http://purl.org/dc/elements/1.1/"/>
    <ds:schemaRef ds:uri="http://www.w3.org/XML/1998/namespace"/>
    <ds:schemaRef ds:uri="http://purl.org/dc/terms/"/>
    <ds:schemaRef ds:uri="http://schemas.microsoft.com/office/2006/documentManagement/types"/>
    <ds:schemaRef ds:uri="58c6f6df-7e1f-4a2e-8979-e3f4c92e56f2"/>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1069</TotalTime>
  <Pages>26</Pages>
  <Words>23856</Words>
  <Characters>13599</Characters>
  <Application>Microsoft Office Word</Application>
  <DocSecurity>0</DocSecurity>
  <Lines>113</Lines>
  <Paragraphs>74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37381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Levinskienė</dc:creator>
  <cp:keywords/>
  <cp:lastModifiedBy>Sigita Alčauskienė</cp:lastModifiedBy>
  <cp:revision>9</cp:revision>
  <dcterms:created xsi:type="dcterms:W3CDTF">2024-09-10T19:06:00Z</dcterms:created>
  <dcterms:modified xsi:type="dcterms:W3CDTF">2024-09-19T09:24:00Z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0x0101003FDA964F1C275C4D86F2E57031B6AE29</vt:lpwstr>
  </property>
  <property fmtid="{D5CDD505-2E9C-101B-9397-08002B2CF9AE}" pid="3" name="MediaServiceImageTags">
    <vt:lpwstr/>
  </property>
</Properties>
</file>