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01A49" w14:textId="77777777" w:rsidR="00EB0F8F" w:rsidRPr="002701C8" w:rsidRDefault="00EB0F8F">
      <w:pPr>
        <w:tabs>
          <w:tab w:val="center" w:pos="4819"/>
          <w:tab w:val="right" w:pos="9638"/>
        </w:tabs>
        <w:rPr>
          <w:sz w:val="22"/>
          <w:szCs w:val="22"/>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73328D19" w:rsidR="00EB0F8F" w:rsidRDefault="00D83CC4" w:rsidP="00EE7CE3">
      <w:pPr>
        <w:jc w:val="center"/>
        <w:rPr>
          <w:b/>
          <w:bCs/>
          <w:iCs/>
          <w:szCs w:val="24"/>
        </w:rPr>
      </w:pPr>
      <w:r>
        <w:rPr>
          <w:b/>
          <w:bCs/>
          <w:szCs w:val="24"/>
        </w:rPr>
        <w:t>VISAGINO</w:t>
      </w:r>
      <w:r w:rsidR="006812F1">
        <w:rPr>
          <w:b/>
          <w:bCs/>
          <w:szCs w:val="24"/>
        </w:rPr>
        <w:t xml:space="preserve"> VIETOS VEIKLOS GRUPĖS ĮGYVENDINAMOS STRATEGIJOS „</w:t>
      </w:r>
      <w:r>
        <w:rPr>
          <w:b/>
          <w:bCs/>
          <w:szCs w:val="24"/>
        </w:rPr>
        <w:t>VISAGINO M. VIETOS PLĖTROS STRATEGIJA 2024-2029 M.</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r w:rsidR="006B116F">
        <w:rPr>
          <w:b/>
          <w:bCs/>
          <w:iCs/>
          <w:szCs w:val="24"/>
        </w:rPr>
        <w:t>.</w:t>
      </w:r>
    </w:p>
    <w:p w14:paraId="0CA0FCCD" w14:textId="66978966" w:rsidR="006B116F" w:rsidRPr="00A36861" w:rsidRDefault="00835A8A" w:rsidP="006B116F">
      <w:pPr>
        <w:jc w:val="center"/>
        <w:rPr>
          <w:b/>
          <w:bCs/>
          <w:szCs w:val="24"/>
        </w:rPr>
      </w:pPr>
      <w:r>
        <w:rPr>
          <w:b/>
          <w:bCs/>
          <w:szCs w:val="24"/>
        </w:rPr>
        <w:t>Kvietimui</w:t>
      </w:r>
      <w:r w:rsidR="006B116F" w:rsidRPr="00A36861">
        <w:rPr>
          <w:b/>
          <w:bCs/>
          <w:szCs w:val="24"/>
        </w:rPr>
        <w:t xml:space="preserve"> teikti PĮP:</w:t>
      </w:r>
    </w:p>
    <w:p w14:paraId="17BC8081" w14:textId="49289A68" w:rsidR="006B116F" w:rsidRPr="00A36861" w:rsidRDefault="00835A8A" w:rsidP="006B116F">
      <w:pPr>
        <w:jc w:val="center"/>
        <w:rPr>
          <w:b/>
          <w:bCs/>
          <w:szCs w:val="24"/>
        </w:rPr>
      </w:pPr>
      <w:r w:rsidRPr="00A36861">
        <w:rPr>
          <w:b/>
          <w:bCs/>
          <w:szCs w:val="24"/>
        </w:rPr>
        <w:t xml:space="preserve"> </w:t>
      </w:r>
      <w:r w:rsidR="006B116F" w:rsidRPr="00A36861">
        <w:rPr>
          <w:b/>
          <w:bCs/>
          <w:szCs w:val="24"/>
        </w:rPr>
        <w:t>„Organizuoti socialinių paslaugų teikimą Visagino miesto tikslinių grupių atstovų poreikiams patenkinti, tarpinin</w:t>
      </w:r>
      <w:r w:rsidR="009822BE">
        <w:rPr>
          <w:b/>
          <w:bCs/>
          <w:szCs w:val="24"/>
        </w:rPr>
        <w:t>kauti jas gaunant“ Nr. 11-176-K.</w:t>
      </w:r>
    </w:p>
    <w:p w14:paraId="6A582F95" w14:textId="77777777" w:rsidR="006B116F" w:rsidRPr="001A6ED3" w:rsidRDefault="006B116F" w:rsidP="006B116F">
      <w:pPr>
        <w:jc w:val="center"/>
        <w:rPr>
          <w:bCs/>
          <w:i/>
          <w:szCs w:val="24"/>
        </w:rPr>
      </w:pP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78E806B4" w14:textId="77777777" w:rsidR="00621218" w:rsidRPr="00621218" w:rsidRDefault="00621218" w:rsidP="00621218">
            <w:pPr>
              <w:spacing w:before="120"/>
              <w:jc w:val="both"/>
              <w:rPr>
                <w:bCs/>
                <w:szCs w:val="24"/>
              </w:rPr>
            </w:pPr>
            <w:r w:rsidRPr="00621218">
              <w:rPr>
                <w:bCs/>
                <w:szCs w:val="24"/>
              </w:rPr>
              <w:t>1.</w:t>
            </w:r>
            <w:r w:rsidRPr="00621218">
              <w:rPr>
                <w:bCs/>
                <w:szCs w:val="24"/>
              </w:rPr>
              <w:tab/>
              <w:t>bendruomenės inicijuojamos veiklos, skirtos gyventojų esamai socialinei atskirčiai mažinti:</w:t>
            </w:r>
          </w:p>
          <w:p w14:paraId="7856329B" w14:textId="77777777" w:rsidR="00621218" w:rsidRPr="00621218" w:rsidRDefault="00621218" w:rsidP="00621218">
            <w:pPr>
              <w:spacing w:before="120"/>
              <w:jc w:val="both"/>
              <w:rPr>
                <w:bCs/>
                <w:szCs w:val="24"/>
              </w:rPr>
            </w:pPr>
            <w:r w:rsidRPr="00621218">
              <w:rPr>
                <w:bCs/>
                <w:szCs w:val="24"/>
              </w:rPr>
              <w:t>1.1.</w:t>
            </w:r>
            <w:r w:rsidRPr="00621218">
              <w:rPr>
                <w:bCs/>
                <w:szCs w:val="24"/>
              </w:rPr>
              <w:tab/>
              <w:t xml:space="preserve">bendrųjų socialinių paslaugų (pvz.: maitinimo, transporto, asmeninės higienos ir priežiūros paslaugų organizavimo, sociokultūrinių, </w:t>
            </w:r>
            <w:proofErr w:type="spellStart"/>
            <w:r w:rsidRPr="00621218">
              <w:rPr>
                <w:bCs/>
                <w:szCs w:val="24"/>
              </w:rPr>
              <w:t>savipagalbos</w:t>
            </w:r>
            <w:proofErr w:type="spellEnd"/>
            <w:r w:rsidRPr="00621218">
              <w:rPr>
                <w:b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 (Aprašo 2.1.1.1. p.):;</w:t>
            </w:r>
          </w:p>
          <w:p w14:paraId="1DE05108" w14:textId="77777777" w:rsidR="00621218" w:rsidRPr="00621218" w:rsidRDefault="00621218" w:rsidP="00621218">
            <w:pPr>
              <w:spacing w:before="120"/>
              <w:jc w:val="both"/>
              <w:rPr>
                <w:bCs/>
                <w:szCs w:val="24"/>
              </w:rPr>
            </w:pPr>
            <w:r w:rsidRPr="00621218">
              <w:rPr>
                <w:bCs/>
                <w:szCs w:val="24"/>
              </w:rPr>
              <w:t>1.2. socialinę atskirtį patiriančių gyventojų socialinių ryšių bendruomenėje stiprinimas (renginių, užsiėmimų organizavimas, vykdymas ir (ar) kita) (Aprašo 2.1.1.3. p.);</w:t>
            </w:r>
          </w:p>
          <w:p w14:paraId="419168F6" w14:textId="77777777" w:rsidR="00621218" w:rsidRPr="00621218" w:rsidRDefault="00621218" w:rsidP="00621218">
            <w:pPr>
              <w:spacing w:before="120"/>
              <w:jc w:val="both"/>
              <w:rPr>
                <w:bCs/>
                <w:szCs w:val="24"/>
              </w:rPr>
            </w:pPr>
            <w:r w:rsidRPr="00621218">
              <w:rPr>
                <w:bCs/>
                <w:szCs w:val="24"/>
              </w:rPr>
              <w:t>2.</w:t>
            </w:r>
            <w:r w:rsidRPr="00621218">
              <w:rPr>
                <w:bCs/>
                <w:szCs w:val="24"/>
              </w:rPr>
              <w:tab/>
              <w:t>bendradarbiavimo ir informacijos sklaidos tinklų, reikalingų Aprašo 2.1.1 papunktyje nurodytai veiklai vykdyti, vietos plėtros strategijos ir (ar) jai įgyvendinti skirtų projektų tikslų pasiekimui užtikrinti, kūrimas ir palaikymas (Aprašo 2.1.4 p.);</w:t>
            </w:r>
          </w:p>
          <w:p w14:paraId="45E3DF99" w14:textId="02748308" w:rsidR="00621218" w:rsidRDefault="00621218" w:rsidP="00621218">
            <w:pPr>
              <w:spacing w:before="120"/>
              <w:jc w:val="both"/>
              <w:rPr>
                <w:bCs/>
                <w:szCs w:val="24"/>
              </w:rPr>
            </w:pPr>
            <w:r w:rsidRPr="00621218">
              <w:rPr>
                <w:bCs/>
                <w:szCs w:val="24"/>
              </w:rPr>
              <w:lastRenderedPageBreak/>
              <w:t>3.</w:t>
            </w:r>
            <w:r w:rsidRPr="00621218">
              <w:rPr>
                <w:bCs/>
                <w:szCs w:val="24"/>
              </w:rPr>
              <w:tab/>
              <w:t>savanoriškos veiklos skatinimas (taip pat savanoriškoje veikloje ketinančių dalyvauti asmenų ir savanorius priimančių organizacijų konsultavimas, informavimas), atlikimo organizavimas ir savanorių mokymas (Aprašo 2.1.5 p.).</w:t>
            </w:r>
          </w:p>
          <w:p w14:paraId="31E2752D" w14:textId="7D72F9FC" w:rsidR="00FE1F54" w:rsidRPr="0093670F" w:rsidRDefault="00B13396" w:rsidP="00925FF7">
            <w:pPr>
              <w:spacing w:before="120"/>
              <w:jc w:val="both"/>
              <w:rPr>
                <w:lang w:eastAsia="lt-LT"/>
              </w:rPr>
            </w:pPr>
            <w:r>
              <w:rPr>
                <w:lang w:eastAsia="lt-LT"/>
              </w:rPr>
              <w:t>T</w:t>
            </w:r>
            <w:r w:rsidR="00FE1F54" w:rsidRPr="00E2182E">
              <w:rPr>
                <w:lang w:eastAsia="lt-LT"/>
              </w:rPr>
              <w:t>eisės aktai</w:t>
            </w:r>
            <w:r w:rsidR="00FE1F54">
              <w:rPr>
                <w:lang w:eastAsia="lt-LT"/>
              </w:rPr>
              <w:t xml:space="preserve"> ir sąvokos</w:t>
            </w:r>
            <w:r w:rsidR="00FE1F54" w:rsidRPr="00E2182E">
              <w:rPr>
                <w:lang w:eastAsia="lt-LT"/>
              </w:rPr>
              <w:t>, kuriais vadovaujamasi rengiant, teikiant ir vertinant PĮP, priimant sprendimą dėl projekto finansavimo, sudarant projekto sutartį ir įgyvendinant projektą,</w:t>
            </w:r>
            <w:r w:rsidR="00FE1F54">
              <w:rPr>
                <w:lang w:eastAsia="lt-LT"/>
              </w:rPr>
              <w:t xml:space="preserve"> nurodyti Aprašo dalyje „</w:t>
            </w:r>
            <w:r w:rsidR="00FE1F54" w:rsidRPr="00570C16">
              <w:rPr>
                <w:lang w:eastAsia="lt-LT"/>
              </w:rPr>
              <w:t>1.Taikomi teisės aktai ir sąvokos</w:t>
            </w:r>
            <w:r w:rsidR="00FE1F54">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ListParagraph"/>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ListParagraph"/>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D9F62C6" w14:textId="6FBC1D05" w:rsidR="00277AE4" w:rsidRDefault="00925FF7" w:rsidP="00110769">
            <w:pPr>
              <w:pStyle w:val="ListParagraph"/>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ListParagraph"/>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925FF7">
            <w:pPr>
              <w:pStyle w:val="ListParagraph"/>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57F69EB" w:rsidR="00383811" w:rsidRPr="00277AE4" w:rsidRDefault="00383811" w:rsidP="00383811">
            <w:pPr>
              <w:pStyle w:val="ListParagraph"/>
              <w:numPr>
                <w:ilvl w:val="1"/>
                <w:numId w:val="34"/>
              </w:numPr>
              <w:tabs>
                <w:tab w:val="left" w:pos="596"/>
              </w:tabs>
              <w:ind w:left="22" w:firstLine="0"/>
              <w:jc w:val="both"/>
              <w:rPr>
                <w:iCs/>
                <w:szCs w:val="24"/>
              </w:rPr>
            </w:pPr>
            <w:r w:rsidRPr="009305EA">
              <w:rPr>
                <w:iCs/>
                <w:szCs w:val="24"/>
              </w:rPr>
              <w:lastRenderedPageBreak/>
              <w:t>Projekto veiklos turi būti įgyvendintos iki 2028 m. gruodžio 31 d.</w:t>
            </w:r>
            <w:r w:rsidR="00897ADC">
              <w:rPr>
                <w:iCs/>
                <w:szCs w:val="24"/>
              </w:rPr>
              <w:t xml:space="preserve"> </w:t>
            </w:r>
            <w:r w:rsidR="00277AE4">
              <w:rPr>
                <w:iCs/>
                <w:szCs w:val="24"/>
              </w:rPr>
              <w:t>Visos</w:t>
            </w:r>
            <w:r w:rsidR="0093504C">
              <w:rPr>
                <w:iCs/>
                <w:szCs w:val="24"/>
              </w:rPr>
              <w:t xml:space="preserve"> projektų</w:t>
            </w:r>
            <w:r w:rsidR="00277AE4">
              <w:rPr>
                <w:iCs/>
                <w:szCs w:val="24"/>
              </w:rPr>
              <w:t xml:space="preserve"> f</w:t>
            </w:r>
            <w:r w:rsidR="00897ADC" w:rsidRPr="00277AE4">
              <w:rPr>
                <w:iCs/>
                <w:szCs w:val="24"/>
              </w:rPr>
              <w:t>inansavimo sutartys turi būti sudarytos iki 2026 m. gruodžio 31 d.</w:t>
            </w:r>
          </w:p>
          <w:p w14:paraId="1E21AE6D" w14:textId="6958418A" w:rsidR="00326FEC" w:rsidRPr="00763019" w:rsidRDefault="00383811" w:rsidP="009852D1">
            <w:pPr>
              <w:pStyle w:val="ListParagraph"/>
              <w:numPr>
                <w:ilvl w:val="1"/>
                <w:numId w:val="34"/>
              </w:numPr>
              <w:tabs>
                <w:tab w:val="left" w:pos="596"/>
              </w:tabs>
              <w:jc w:val="both"/>
              <w:rPr>
                <w:iCs/>
                <w:szCs w:val="24"/>
              </w:rPr>
            </w:pPr>
            <w:r w:rsidRPr="009305EA">
              <w:rPr>
                <w:iCs/>
                <w:szCs w:val="24"/>
              </w:rPr>
              <w:t>Projektų veikloms įgyvendinti numatyta skirti iki</w:t>
            </w:r>
            <w:r w:rsidR="009852D1">
              <w:rPr>
                <w:iCs/>
                <w:szCs w:val="24"/>
              </w:rPr>
              <w:t xml:space="preserve"> </w:t>
            </w:r>
            <w:r w:rsidR="009852D1" w:rsidRPr="009852D1">
              <w:rPr>
                <w:iCs/>
                <w:szCs w:val="24"/>
              </w:rPr>
              <w:t xml:space="preserve">72760 (septyniasdešimt dvejų tūkstančių septynių šimtų šešiasdešimt) </w:t>
            </w:r>
            <w:r w:rsidR="009852D1" w:rsidRPr="00763019">
              <w:rPr>
                <w:iCs/>
                <w:szCs w:val="24"/>
              </w:rPr>
              <w:t>eurų ESF+ ir 12840 (</w:t>
            </w:r>
            <w:r w:rsidR="0093504C" w:rsidRPr="00763019">
              <w:rPr>
                <w:iCs/>
                <w:szCs w:val="24"/>
              </w:rPr>
              <w:t>dvylika tūkstančių aštuoni šimtai ketu</w:t>
            </w:r>
            <w:r w:rsidR="00763019" w:rsidRPr="00763019">
              <w:rPr>
                <w:iCs/>
                <w:szCs w:val="24"/>
              </w:rPr>
              <w:t>riasdešimt)</w:t>
            </w:r>
            <w:r w:rsidR="009852D1" w:rsidRPr="00763019">
              <w:rPr>
                <w:iCs/>
                <w:szCs w:val="24"/>
              </w:rPr>
              <w:t xml:space="preserve"> eurų BF lėšų.</w:t>
            </w:r>
          </w:p>
          <w:p w14:paraId="57BB05FB" w14:textId="64F707FD" w:rsidR="00383811" w:rsidRPr="009305EA" w:rsidRDefault="00843F88" w:rsidP="00383811">
            <w:pPr>
              <w:pStyle w:val="ListParagraph"/>
              <w:numPr>
                <w:ilvl w:val="1"/>
                <w:numId w:val="34"/>
              </w:numPr>
              <w:tabs>
                <w:tab w:val="left" w:pos="596"/>
              </w:tabs>
              <w:ind w:left="22" w:firstLine="0"/>
              <w:jc w:val="both"/>
              <w:rPr>
                <w:iCs/>
                <w:szCs w:val="24"/>
              </w:rPr>
            </w:pPr>
            <w:r>
              <w:t>P</w:t>
            </w:r>
            <w:r w:rsidR="00383811" w:rsidRPr="009A041F">
              <w:t xml:space="preserve">rojektams, </w:t>
            </w:r>
            <w:r w:rsidR="00383811" w:rsidRPr="009305EA">
              <w:rPr>
                <w:color w:val="000000"/>
                <w:szCs w:val="24"/>
                <w:lang w:eastAsia="lt-LT"/>
              </w:rPr>
              <w:t>kurių</w:t>
            </w:r>
            <w:r w:rsidR="00383811" w:rsidRPr="009A041F">
              <w:t xml:space="preserve"> </w:t>
            </w:r>
            <w:r w:rsidR="00383811" w:rsidRPr="009305EA">
              <w:rPr>
                <w:color w:val="000000"/>
              </w:rPr>
              <w:t>visos</w:t>
            </w:r>
            <w:r w:rsidR="00383811" w:rsidRPr="009A041F">
              <w:t xml:space="preserve"> tinkamos finansuoti išlaidos neviršija 200 000 (dviejų šimtų tūkstančių) eurų, atsižvelgiant į </w:t>
            </w:r>
            <w:r w:rsidR="000173AD">
              <w:rPr>
                <w:iCs/>
                <w:szCs w:val="24"/>
              </w:rPr>
              <w:t>PAFT</w:t>
            </w:r>
            <w:r w:rsidR="00D03FE7">
              <w:rPr>
                <w:rStyle w:val="FootnoteReference"/>
                <w:iCs/>
                <w:szCs w:val="24"/>
              </w:rPr>
              <w:footnoteReference w:id="3"/>
            </w:r>
            <w:r w:rsidR="00D03FE7" w:rsidRPr="009305EA">
              <w:rPr>
                <w:iCs/>
                <w:szCs w:val="24"/>
              </w:rPr>
              <w:t xml:space="preserve"> (toliau – PAFT)</w:t>
            </w:r>
            <w:r w:rsidR="00D03FE7">
              <w:rPr>
                <w:iCs/>
                <w:szCs w:val="24"/>
              </w:rPr>
              <w:t xml:space="preserve"> </w:t>
            </w:r>
            <w:r w:rsidR="00383811" w:rsidRPr="009A041F">
              <w:t>170 punkto nuostatas, p</w:t>
            </w:r>
            <w:r w:rsidR="00383811" w:rsidRPr="009305EA">
              <w:rPr>
                <w:color w:val="000000"/>
              </w:rPr>
              <w:t>rojekto tinkamumo finansuoti vertinimo metu</w:t>
            </w:r>
            <w:r w:rsidR="00383811" w:rsidRPr="009A041F">
              <w:t xml:space="preserve"> </w:t>
            </w:r>
            <w:r w:rsidR="00383811">
              <w:t xml:space="preserve">gali būti </w:t>
            </w:r>
            <w:r w:rsidR="00383811" w:rsidRPr="009A041F">
              <w:t>nustatomi supaprastintai apmokamų išlaidų dydžiai</w:t>
            </w:r>
            <w:r w:rsidR="00383811" w:rsidRPr="009305EA">
              <w:rPr>
                <w:color w:val="000000"/>
              </w:rPr>
              <w:t>.</w:t>
            </w:r>
          </w:p>
          <w:p w14:paraId="3CE160F9" w14:textId="4B08AAAB" w:rsidR="00383811" w:rsidRDefault="00383811" w:rsidP="00383811">
            <w:pPr>
              <w:pStyle w:val="ListParagraph"/>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ins w:id="0" w:author="Dalia Česlauskaitė" w:date="2024-11-07T13:41:00Z">
              <w:r w:rsidR="001E454D">
                <w:rPr>
                  <w:iCs/>
                  <w:szCs w:val="24"/>
                </w:rPr>
                <w:t xml:space="preserve"> </w:t>
              </w:r>
            </w:ins>
            <w:r w:rsidR="008035F0">
              <w:rPr>
                <w:iCs/>
                <w:szCs w:val="24"/>
              </w:rPr>
              <w:t xml:space="preserve">y. projektas turi atitikti </w:t>
            </w:r>
            <w:r w:rsidR="001E2851">
              <w:rPr>
                <w:iCs/>
                <w:szCs w:val="24"/>
              </w:rPr>
              <w:t>Visagino</w:t>
            </w:r>
            <w:r w:rsidR="008035F0" w:rsidRPr="008035F0">
              <w:rPr>
                <w:iCs/>
                <w:szCs w:val="24"/>
              </w:rPr>
              <w:t xml:space="preserve">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843F88">
              <w:rPr>
                <w:iCs/>
                <w:szCs w:val="24"/>
              </w:rPr>
              <w:t>Visagino m. vietos veiklos strategija 2024-2029 m.</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1869F40" w:rsidR="00383E19" w:rsidRDefault="00383811" w:rsidP="00383E19">
            <w:pPr>
              <w:pStyle w:val="ListParagraph"/>
              <w:numPr>
                <w:ilvl w:val="1"/>
                <w:numId w:val="34"/>
              </w:numPr>
              <w:tabs>
                <w:tab w:val="left" w:pos="596"/>
              </w:tabs>
              <w:ind w:left="22" w:firstLine="0"/>
              <w:jc w:val="both"/>
              <w:rPr>
                <w:iCs/>
                <w:szCs w:val="24"/>
              </w:rPr>
            </w:pPr>
            <w:r w:rsidRPr="009305EA">
              <w:rPr>
                <w:iCs/>
                <w:szCs w:val="24"/>
              </w:rPr>
              <w:t xml:space="preserve">Projektų naudos ir kokybės vertinimą atlieka </w:t>
            </w:r>
            <w:r w:rsidR="00843F88">
              <w:rPr>
                <w:iCs/>
                <w:szCs w:val="24"/>
              </w:rPr>
              <w:t xml:space="preserve">Visagino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913A68">
            <w:pPr>
              <w:pStyle w:val="ListParagraph"/>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913A68">
            <w:pPr>
              <w:pStyle w:val="ListParagraph"/>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913A68">
            <w:pPr>
              <w:pStyle w:val="ListParagraph"/>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913A68">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ListParagraph"/>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ListParagraph"/>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ListParagraph"/>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94670">
            <w:pPr>
              <w:pStyle w:val="ListParagraph"/>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ListParagraph"/>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ListParagraph"/>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ListParagraph"/>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ListParagraph"/>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ListParagraph"/>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ListParagraph"/>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ListParagraph"/>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ListParagraph"/>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ListParagraph"/>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ListParagraph"/>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ListParagraph"/>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ListParagraph"/>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ListParagraph"/>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FootnoteReference"/>
                <w:szCs w:val="24"/>
              </w:rPr>
              <w:footnoteReference w:id="4"/>
            </w:r>
            <w:r w:rsidRPr="00A42F26">
              <w:rPr>
                <w:szCs w:val="24"/>
              </w:rPr>
              <w:t>.</w:t>
            </w:r>
          </w:p>
          <w:p w14:paraId="13163228" w14:textId="6F90C006" w:rsidR="00494670" w:rsidRPr="009305EA" w:rsidRDefault="00494670" w:rsidP="00494670">
            <w:pPr>
              <w:pStyle w:val="ListParagraph"/>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40F411DC" w14:textId="77777777" w:rsidR="00426C82" w:rsidRPr="00426C82" w:rsidRDefault="00426C82" w:rsidP="00426C82">
            <w:pPr>
              <w:pStyle w:val="ListParagraph"/>
              <w:numPr>
                <w:ilvl w:val="3"/>
                <w:numId w:val="33"/>
              </w:numPr>
              <w:tabs>
                <w:tab w:val="left" w:pos="596"/>
              </w:tabs>
              <w:jc w:val="both"/>
              <w:rPr>
                <w:szCs w:val="24"/>
              </w:rPr>
            </w:pPr>
            <w:r w:rsidRPr="00426C82">
              <w:rPr>
                <w:szCs w:val="24"/>
              </w:rPr>
              <w:lastRenderedPageBreak/>
              <w:t>Pareiškėjo veiklos aprašymas (iki 1 psl.)</w:t>
            </w:r>
          </w:p>
          <w:p w14:paraId="12E68AAB" w14:textId="77777777" w:rsidR="00F96AFF" w:rsidRDefault="00F96AFF" w:rsidP="00426C82">
            <w:pPr>
              <w:pStyle w:val="ListParagraph"/>
              <w:numPr>
                <w:ilvl w:val="3"/>
                <w:numId w:val="33"/>
              </w:numPr>
              <w:tabs>
                <w:tab w:val="left" w:pos="596"/>
              </w:tabs>
              <w:jc w:val="both"/>
              <w:rPr>
                <w:szCs w:val="24"/>
              </w:rPr>
            </w:pPr>
            <w:r w:rsidRPr="003342AF">
              <w:rPr>
                <w:szCs w:val="24"/>
              </w:rPr>
              <w:t>Pareiškėjo patirtį įrodantys dokumentai</w:t>
            </w:r>
            <w:r>
              <w:rPr>
                <w:szCs w:val="24"/>
              </w:rPr>
              <w:t xml:space="preserve"> (nuorodos į įvykdytus dokumentus bei kiti dokumentai, įrodantys patirtį)</w:t>
            </w:r>
          </w:p>
          <w:p w14:paraId="2611DB61" w14:textId="51A06F9C" w:rsidR="00426C82" w:rsidRPr="00426C82" w:rsidRDefault="00426C82" w:rsidP="00426C82">
            <w:pPr>
              <w:pStyle w:val="ListParagraph"/>
              <w:numPr>
                <w:ilvl w:val="3"/>
                <w:numId w:val="33"/>
              </w:numPr>
              <w:tabs>
                <w:tab w:val="left" w:pos="596"/>
              </w:tabs>
              <w:jc w:val="both"/>
              <w:rPr>
                <w:szCs w:val="24"/>
              </w:rPr>
            </w:pPr>
            <w:r w:rsidRPr="00426C82">
              <w:rPr>
                <w:szCs w:val="24"/>
              </w:rPr>
              <w:t>Partnerio NVO statusą įrodantys dokumentai – Registrų centro išrašas apie NVO statusą</w:t>
            </w:r>
            <w:r>
              <w:rPr>
                <w:szCs w:val="24"/>
              </w:rPr>
              <w:t xml:space="preserve"> arba organizacijos/įstaigos narių/dalininkų sąrašas</w:t>
            </w:r>
          </w:p>
          <w:p w14:paraId="06DE5A50" w14:textId="7F53459B" w:rsidR="002B0A8A" w:rsidRPr="00BB19CA" w:rsidRDefault="002B0A8A" w:rsidP="002B0A8A">
            <w:pPr>
              <w:pStyle w:val="ListParagraph"/>
              <w:tabs>
                <w:tab w:val="left" w:pos="596"/>
              </w:tabs>
              <w:ind w:left="22"/>
              <w:jc w:val="both"/>
              <w:rPr>
                <w:iCs/>
                <w:szCs w:val="24"/>
              </w:rPr>
            </w:pPr>
          </w:p>
        </w:tc>
      </w:tr>
      <w:tr w:rsidR="00BB19CA" w14:paraId="104CC2F7" w14:textId="77777777" w:rsidTr="00E8566D">
        <w:trPr>
          <w:trHeight w:val="1266"/>
        </w:trPr>
        <w:tc>
          <w:tcPr>
            <w:tcW w:w="15310" w:type="dxa"/>
            <w:gridSpan w:val="4"/>
          </w:tcPr>
          <w:p w14:paraId="35FE1D9C" w14:textId="77777777" w:rsidR="00BB19CA" w:rsidRDefault="00BB19CA" w:rsidP="00BB19CA">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ListParagraph"/>
              <w:tabs>
                <w:tab w:val="left" w:pos="596"/>
              </w:tabs>
              <w:ind w:left="360"/>
              <w:jc w:val="both"/>
              <w:rPr>
                <w:b/>
                <w:bCs/>
                <w:iCs/>
                <w:szCs w:val="24"/>
              </w:rPr>
            </w:pP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CC2144">
            <w:pPr>
              <w:pStyle w:val="ListParagraph"/>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BB19CA">
            <w:pPr>
              <w:pStyle w:val="ListParagraph"/>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ListParagraph"/>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E16E44">
            <w:pPr>
              <w:pStyle w:val="ListParagraph"/>
              <w:numPr>
                <w:ilvl w:val="2"/>
                <w:numId w:val="35"/>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E16E44">
            <w:pPr>
              <w:pStyle w:val="ListParagraph"/>
              <w:numPr>
                <w:ilvl w:val="2"/>
                <w:numId w:val="3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E16E44">
            <w:pPr>
              <w:pStyle w:val="ListParagraph"/>
              <w:numPr>
                <w:ilvl w:val="2"/>
                <w:numId w:val="35"/>
              </w:numPr>
              <w:tabs>
                <w:tab w:val="left" w:pos="589"/>
                <w:tab w:val="left" w:pos="690"/>
                <w:tab w:val="left" w:pos="870"/>
                <w:tab w:val="left" w:pos="1230"/>
              </w:tabs>
              <w:ind w:left="60" w:firstLine="660"/>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E16E44">
            <w:pPr>
              <w:pStyle w:val="ListParagraph"/>
              <w:numPr>
                <w:ilvl w:val="2"/>
                <w:numId w:val="35"/>
              </w:numPr>
              <w:tabs>
                <w:tab w:val="left" w:pos="589"/>
              </w:tabs>
              <w:ind w:left="60" w:firstLine="660"/>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1B030C">
            <w:pPr>
              <w:pStyle w:val="ListParagraph"/>
              <w:numPr>
                <w:ilvl w:val="1"/>
                <w:numId w:val="35"/>
              </w:numPr>
              <w:tabs>
                <w:tab w:val="left" w:pos="589"/>
              </w:tabs>
              <w:ind w:left="0" w:hanging="30"/>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lastRenderedPageBreak/>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t>4.5.3.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ListParagraph"/>
              <w:numPr>
                <w:ilvl w:val="0"/>
                <w:numId w:val="35"/>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913A68">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913A68">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913A68">
            <w:pPr>
              <w:jc w:val="center"/>
              <w:rPr>
                <w:sz w:val="22"/>
                <w:szCs w:val="22"/>
              </w:rPr>
            </w:pPr>
            <w:r w:rsidRPr="00884F5C">
              <w:rPr>
                <w:sz w:val="22"/>
                <w:szCs w:val="22"/>
              </w:rPr>
              <w:t>Matavimo vienetai</w:t>
            </w:r>
          </w:p>
        </w:tc>
        <w:tc>
          <w:tcPr>
            <w:tcW w:w="3960" w:type="dxa"/>
            <w:shd w:val="clear" w:color="auto" w:fill="auto"/>
            <w:vAlign w:val="center"/>
          </w:tcPr>
          <w:p w14:paraId="289EDABA" w14:textId="7B4BC42A" w:rsidR="00884F5C" w:rsidRPr="0030402F" w:rsidRDefault="00884F5C" w:rsidP="00913A68">
            <w:pPr>
              <w:jc w:val="center"/>
              <w:rPr>
                <w:color w:val="000000" w:themeColor="text1"/>
                <w:sz w:val="22"/>
                <w:szCs w:val="22"/>
              </w:rPr>
            </w:pPr>
            <w:r w:rsidRPr="0030402F">
              <w:rPr>
                <w:color w:val="000000" w:themeColor="text1"/>
                <w:sz w:val="22"/>
                <w:szCs w:val="22"/>
              </w:rPr>
              <w:t>Siektina reikšmė ir pasiekimo data</w:t>
            </w:r>
          </w:p>
        </w:tc>
      </w:tr>
      <w:tr w:rsidR="0030402F" w:rsidRPr="00FE1F54" w14:paraId="6FD6F46C" w14:textId="77777777" w:rsidTr="0029696E">
        <w:trPr>
          <w:trHeight w:val="779"/>
        </w:trPr>
        <w:tc>
          <w:tcPr>
            <w:tcW w:w="5949" w:type="dxa"/>
            <w:tcBorders>
              <w:top w:val="single" w:sz="4" w:space="0" w:color="auto"/>
              <w:left w:val="single" w:sz="4" w:space="0" w:color="auto"/>
              <w:right w:val="single" w:sz="4" w:space="0" w:color="auto"/>
            </w:tcBorders>
          </w:tcPr>
          <w:p w14:paraId="55BE302E" w14:textId="77777777" w:rsidR="0030402F" w:rsidRPr="00884F5C" w:rsidRDefault="0030402F" w:rsidP="00913A68">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right w:val="single" w:sz="4" w:space="0" w:color="auto"/>
            </w:tcBorders>
            <w:vAlign w:val="center"/>
          </w:tcPr>
          <w:p w14:paraId="7C4B2628" w14:textId="54C709E5" w:rsidR="0030402F" w:rsidRPr="00884F5C" w:rsidRDefault="0030402F" w:rsidP="00913A68">
            <w:pPr>
              <w:jc w:val="center"/>
              <w:rPr>
                <w:sz w:val="22"/>
              </w:rPr>
            </w:pPr>
            <w:r w:rsidRPr="00884F5C">
              <w:rPr>
                <w:iCs/>
                <w:sz w:val="22"/>
                <w:szCs w:val="22"/>
              </w:rPr>
              <w:t>P-01-004-08-04-01-01</w:t>
            </w:r>
          </w:p>
          <w:p w14:paraId="6A03B760" w14:textId="77777777" w:rsidR="0030402F" w:rsidRPr="00884F5C" w:rsidRDefault="0030402F" w:rsidP="00913A68">
            <w:pPr>
              <w:jc w:val="center"/>
              <w:rPr>
                <w:iCs/>
                <w:sz w:val="22"/>
                <w:szCs w:val="22"/>
              </w:rPr>
            </w:pPr>
            <w:r w:rsidRPr="00884F5C">
              <w:rPr>
                <w:iCs/>
                <w:sz w:val="22"/>
                <w:szCs w:val="22"/>
              </w:rPr>
              <w:t>(P.S.2.1513)</w:t>
            </w:r>
          </w:p>
        </w:tc>
        <w:tc>
          <w:tcPr>
            <w:tcW w:w="2424" w:type="dxa"/>
            <w:tcBorders>
              <w:top w:val="single" w:sz="4" w:space="0" w:color="auto"/>
              <w:left w:val="single" w:sz="4" w:space="0" w:color="auto"/>
              <w:right w:val="single" w:sz="4" w:space="0" w:color="auto"/>
            </w:tcBorders>
            <w:vAlign w:val="center"/>
          </w:tcPr>
          <w:p w14:paraId="2B9EDEFA" w14:textId="53E99AC4" w:rsidR="0030402F" w:rsidRPr="00884F5C" w:rsidRDefault="0030402F" w:rsidP="00913A68">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FBEA544" w14:textId="2D2A4538" w:rsidR="0030402F" w:rsidRPr="0030402F" w:rsidRDefault="0030402F" w:rsidP="0030402F">
            <w:pPr>
              <w:rPr>
                <w:iCs/>
                <w:color w:val="000000" w:themeColor="text1"/>
                <w:sz w:val="22"/>
                <w:szCs w:val="22"/>
              </w:rPr>
            </w:pPr>
            <w:r>
              <w:rPr>
                <w:iCs/>
                <w:color w:val="000000" w:themeColor="text1"/>
                <w:sz w:val="22"/>
                <w:szCs w:val="22"/>
              </w:rPr>
              <w:t xml:space="preserve">                        </w:t>
            </w:r>
            <w:r w:rsidRPr="0030402F">
              <w:rPr>
                <w:iCs/>
                <w:color w:val="000000" w:themeColor="text1"/>
                <w:sz w:val="22"/>
                <w:szCs w:val="22"/>
              </w:rPr>
              <w:t>2        (2029)</w:t>
            </w:r>
          </w:p>
        </w:tc>
      </w:tr>
      <w:tr w:rsidR="0030402F" w:rsidRPr="00FE1F54" w14:paraId="5447CC05" w14:textId="77777777" w:rsidTr="00571EE3">
        <w:trPr>
          <w:trHeight w:val="779"/>
        </w:trPr>
        <w:tc>
          <w:tcPr>
            <w:tcW w:w="5949" w:type="dxa"/>
            <w:tcBorders>
              <w:top w:val="single" w:sz="4" w:space="0" w:color="auto"/>
              <w:left w:val="single" w:sz="4" w:space="0" w:color="auto"/>
              <w:right w:val="single" w:sz="4" w:space="0" w:color="auto"/>
            </w:tcBorders>
          </w:tcPr>
          <w:p w14:paraId="246BC175" w14:textId="77777777" w:rsidR="0030402F" w:rsidRPr="00884F5C" w:rsidRDefault="0030402F" w:rsidP="008837A1">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right w:val="single" w:sz="4" w:space="0" w:color="auto"/>
            </w:tcBorders>
            <w:vAlign w:val="center"/>
          </w:tcPr>
          <w:p w14:paraId="54E96079" w14:textId="77777777" w:rsidR="0030402F" w:rsidRPr="00884F5C" w:rsidRDefault="0030402F" w:rsidP="008837A1">
            <w:pPr>
              <w:jc w:val="center"/>
              <w:rPr>
                <w:sz w:val="22"/>
                <w:szCs w:val="22"/>
              </w:rPr>
            </w:pPr>
            <w:r w:rsidRPr="00884F5C">
              <w:rPr>
                <w:sz w:val="22"/>
                <w:szCs w:val="22"/>
              </w:rPr>
              <w:t>P-01-004-08-04-01-12</w:t>
            </w:r>
          </w:p>
          <w:p w14:paraId="1826D9ED" w14:textId="77777777" w:rsidR="0030402F" w:rsidRPr="00884F5C" w:rsidRDefault="0030402F" w:rsidP="008837A1">
            <w:pPr>
              <w:jc w:val="center"/>
              <w:rPr>
                <w:iCs/>
                <w:sz w:val="22"/>
                <w:szCs w:val="22"/>
              </w:rPr>
            </w:pPr>
            <w:r w:rsidRPr="00884F5C">
              <w:rPr>
                <w:sz w:val="22"/>
                <w:szCs w:val="22"/>
              </w:rPr>
              <w:t>(P.N.2.4723)</w:t>
            </w:r>
          </w:p>
        </w:tc>
        <w:tc>
          <w:tcPr>
            <w:tcW w:w="2424" w:type="dxa"/>
            <w:tcBorders>
              <w:top w:val="single" w:sz="4" w:space="0" w:color="auto"/>
              <w:left w:val="single" w:sz="4" w:space="0" w:color="auto"/>
              <w:right w:val="single" w:sz="4" w:space="0" w:color="auto"/>
            </w:tcBorders>
            <w:vAlign w:val="center"/>
          </w:tcPr>
          <w:p w14:paraId="25831604" w14:textId="1697ED7F" w:rsidR="0030402F" w:rsidRPr="00884F5C" w:rsidRDefault="0030402F" w:rsidP="008837A1">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1571185" w14:textId="50935455" w:rsidR="0030402F" w:rsidRPr="0030402F" w:rsidRDefault="0030402F" w:rsidP="008837A1">
            <w:pPr>
              <w:jc w:val="center"/>
              <w:rPr>
                <w:iCs/>
                <w:color w:val="000000" w:themeColor="text1"/>
                <w:sz w:val="22"/>
                <w:szCs w:val="22"/>
              </w:rPr>
            </w:pPr>
            <w:r w:rsidRPr="0030402F">
              <w:rPr>
                <w:iCs/>
                <w:color w:val="000000" w:themeColor="text1"/>
                <w:sz w:val="22"/>
                <w:szCs w:val="22"/>
              </w:rPr>
              <w:t>40      (2029)</w:t>
            </w:r>
          </w:p>
        </w:tc>
      </w:tr>
      <w:tr w:rsidR="00884F5C" w14:paraId="5036BB01" w14:textId="77777777" w:rsidTr="00884F5C">
        <w:trPr>
          <w:trHeight w:val="2826"/>
        </w:trPr>
        <w:tc>
          <w:tcPr>
            <w:tcW w:w="15310" w:type="dxa"/>
            <w:gridSpan w:val="4"/>
          </w:tcPr>
          <w:p w14:paraId="2D289942" w14:textId="6632A627" w:rsidR="00AF6621" w:rsidRDefault="00AF6621" w:rsidP="00AF6621">
            <w:pPr>
              <w:pStyle w:val="ListParagraph"/>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F6621">
            <w:pPr>
              <w:pStyle w:val="ListParagraph"/>
              <w:numPr>
                <w:ilvl w:val="2"/>
                <w:numId w:val="3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F6621">
            <w:pPr>
              <w:pStyle w:val="ListParagraph"/>
              <w:numPr>
                <w:ilvl w:val="2"/>
                <w:numId w:val="3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913A68">
            <w:pPr>
              <w:pStyle w:val="ListParagraph"/>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913A68">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ListParagraph"/>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2" w:history="1">
              <w:r w:rsidR="00DB5F5A" w:rsidRPr="00F65065">
                <w:rPr>
                  <w:rStyle w:val="Hyperlink"/>
                  <w:iCs/>
                </w:rPr>
                <w:t>https://vrm.lrv.lt/lt/administracine-informacija/planavimo-dokumentai-2/pletros-programos/2022-2030-metu-viesojo-valdymo-pletros-programa</w:t>
              </w:r>
            </w:hyperlink>
            <w:r w:rsidR="00DB5F5A">
              <w:rPr>
                <w:iCs/>
              </w:rPr>
              <w:t xml:space="preserve"> 6 priedas; </w:t>
            </w:r>
            <w:hyperlink r:id="rId13" w:history="1">
              <w:r w:rsidR="00DB5F5A" w:rsidRPr="00DB5F5A">
                <w:rPr>
                  <w:rStyle w:val="Hyperlink"/>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ListParagraph"/>
              <w:tabs>
                <w:tab w:val="left" w:pos="596"/>
              </w:tabs>
              <w:ind w:left="360"/>
              <w:jc w:val="both"/>
              <w:rPr>
                <w:b/>
                <w:bCs/>
                <w:color w:val="000000"/>
              </w:rPr>
            </w:pPr>
          </w:p>
          <w:p w14:paraId="32E6E730" w14:textId="13EF9783"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lastRenderedPageBreak/>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ListParagraph"/>
              <w:numPr>
                <w:ilvl w:val="0"/>
                <w:numId w:val="37"/>
              </w:numPr>
              <w:jc w:val="both"/>
              <w:rPr>
                <w:b/>
                <w:bCs/>
                <w:sz w:val="22"/>
                <w:szCs w:val="22"/>
              </w:rPr>
            </w:pPr>
            <w:r>
              <w:rPr>
                <w:b/>
                <w:bCs/>
                <w:sz w:val="22"/>
                <w:szCs w:val="22"/>
              </w:rPr>
              <w:lastRenderedPageBreak/>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125D44B8" w:rsidR="00F50893" w:rsidRDefault="00F50893" w:rsidP="00A45224">
            <w:pPr>
              <w:tabs>
                <w:tab w:val="left" w:pos="596"/>
              </w:tabs>
              <w:spacing w:after="120"/>
              <w:jc w:val="both"/>
              <w:rPr>
                <w:bCs/>
                <w:iCs/>
                <w:szCs w:val="24"/>
              </w:rPr>
            </w:pPr>
            <w:r w:rsidRPr="00F50893">
              <w:rPr>
                <w:bCs/>
                <w:sz w:val="22"/>
                <w:szCs w:val="22"/>
              </w:rPr>
              <w:t>-</w:t>
            </w:r>
            <w:r w:rsidR="001A0931">
              <w:rPr>
                <w:bCs/>
                <w:sz w:val="22"/>
                <w:szCs w:val="22"/>
              </w:rPr>
              <w:t xml:space="preserve">Visagino </w:t>
            </w:r>
            <w:r w:rsidRPr="00F50893">
              <w:rPr>
                <w:bCs/>
                <w:sz w:val="22"/>
                <w:szCs w:val="22"/>
              </w:rPr>
              <w:t>savivaldybės</w:t>
            </w:r>
            <w:r w:rsidR="001A0931">
              <w:rPr>
                <w:bCs/>
                <w:sz w:val="22"/>
                <w:szCs w:val="22"/>
              </w:rPr>
              <w:t xml:space="preserve"> </w:t>
            </w:r>
            <w:r w:rsidRPr="00F50893">
              <w:rPr>
                <w:bCs/>
                <w:sz w:val="22"/>
                <w:szCs w:val="22"/>
              </w:rPr>
              <w:t>administracija</w:t>
            </w:r>
            <w:r>
              <w:rPr>
                <w:bCs/>
                <w:sz w:val="22"/>
                <w:szCs w:val="22"/>
              </w:rPr>
              <w:t>.</w:t>
            </w:r>
            <w:r>
              <w:rPr>
                <w:bCs/>
                <w:iCs/>
                <w:szCs w:val="24"/>
              </w:rPr>
              <w:t xml:space="preserve"> </w:t>
            </w:r>
          </w:p>
          <w:p w14:paraId="5F45CDB0" w14:textId="77777777" w:rsidR="00A45224" w:rsidRPr="00D83CC4"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6EEBDBC1" w:rsidR="00A45224" w:rsidRDefault="00A45224" w:rsidP="00A45224">
            <w:pPr>
              <w:tabs>
                <w:tab w:val="left" w:pos="596"/>
              </w:tabs>
              <w:spacing w:after="120"/>
              <w:jc w:val="both"/>
              <w:rPr>
                <w:bCs/>
                <w:iCs/>
                <w:szCs w:val="24"/>
              </w:rPr>
            </w:pPr>
            <w:r>
              <w:rPr>
                <w:bCs/>
                <w:iCs/>
                <w:szCs w:val="24"/>
              </w:rPr>
              <w:t xml:space="preserve">- </w:t>
            </w:r>
            <w:r w:rsidR="001A0931">
              <w:rPr>
                <w:bCs/>
                <w:iCs/>
                <w:szCs w:val="24"/>
              </w:rPr>
              <w:t xml:space="preserve">Visagino </w:t>
            </w:r>
            <w:r w:rsidRPr="00F50893">
              <w:rPr>
                <w:bCs/>
                <w:iCs/>
                <w:szCs w:val="24"/>
              </w:rPr>
              <w:t>savivaldybės</w:t>
            </w:r>
            <w:r w:rsidR="001A0931">
              <w:rPr>
                <w:bCs/>
                <w:iCs/>
                <w:szCs w:val="24"/>
              </w:rPr>
              <w:t xml:space="preserve"> </w:t>
            </w:r>
            <w:r w:rsidRPr="00F50893">
              <w:rPr>
                <w:bCs/>
                <w:iCs/>
                <w:szCs w:val="24"/>
              </w:rPr>
              <w:t>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24B18B13" w:rsidR="009B05AF" w:rsidRDefault="00503FF6" w:rsidP="009B05AF">
            <w:pPr>
              <w:spacing w:before="120"/>
              <w:jc w:val="both"/>
              <w:rPr>
                <w:iCs/>
                <w:sz w:val="22"/>
                <w:szCs w:val="22"/>
              </w:rPr>
            </w:pPr>
            <w:r w:rsidRPr="009D7848">
              <w:rPr>
                <w:iCs/>
                <w:sz w:val="22"/>
                <w:szCs w:val="22"/>
              </w:rPr>
              <w:lastRenderedPageBreak/>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5796931D"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15B5A55E" w14:textId="2CD29012" w:rsidR="00195F8B" w:rsidRDefault="00195F8B" w:rsidP="009B05AF">
            <w:pPr>
              <w:spacing w:before="120"/>
              <w:jc w:val="both"/>
              <w:rPr>
                <w:iCs/>
                <w:sz w:val="22"/>
                <w:szCs w:val="22"/>
              </w:rPr>
            </w:pPr>
            <w:r w:rsidRPr="00195F8B">
              <w:rPr>
                <w:iCs/>
                <w:sz w:val="22"/>
                <w:szCs w:val="22"/>
              </w:rPr>
              <w:t>Minimali balų suma: – 65 balų.</w:t>
            </w:r>
          </w:p>
          <w:p w14:paraId="27D9F601" w14:textId="40B485C9" w:rsidR="009B05AF" w:rsidRDefault="00503FF6" w:rsidP="009B05AF">
            <w:pPr>
              <w:spacing w:before="120"/>
              <w:jc w:val="both"/>
              <w:rPr>
                <w:iCs/>
                <w:sz w:val="22"/>
                <w:szCs w:val="22"/>
              </w:rPr>
            </w:pPr>
            <w:r w:rsidRPr="009D7848">
              <w:rPr>
                <w:iCs/>
                <w:sz w:val="22"/>
                <w:szCs w:val="22"/>
              </w:rPr>
              <w:t>Projektai, kurie naudos ir kokybės vertinimo etape nesurenka nustatytos minimalios balų sumos, nėra tinkami finansuoti ir PĮP atmetami.</w:t>
            </w:r>
          </w:p>
          <w:p w14:paraId="4E1BA074" w14:textId="4F633886"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6E0C5900"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 xml:space="preserve">kuriai įgyvendinti skirtas </w:t>
                  </w:r>
                  <w:r>
                    <w:rPr>
                      <w:bCs/>
                      <w:szCs w:val="24"/>
                    </w:rPr>
                    <w:lastRenderedPageBreak/>
                    <w:t>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r w:rsidR="004B79BD" w:rsidRPr="009D7848" w14:paraId="60D97D5C" w14:textId="77777777" w:rsidTr="004B79BD">
              <w:tc>
                <w:tcPr>
                  <w:tcW w:w="372" w:type="pct"/>
                  <w:tcBorders>
                    <w:top w:val="single" w:sz="6" w:space="0" w:color="000000"/>
                    <w:left w:val="single" w:sz="6" w:space="0" w:color="000000"/>
                    <w:bottom w:val="single" w:sz="6" w:space="0" w:color="000000"/>
                    <w:right w:val="single" w:sz="6" w:space="0" w:color="000000"/>
                  </w:tcBorders>
                </w:tcPr>
                <w:p w14:paraId="519B406A" w14:textId="77777777" w:rsidR="004B79BD" w:rsidRPr="00296091" w:rsidRDefault="004B79BD" w:rsidP="004F0F99">
                  <w:pPr>
                    <w:pStyle w:val="ListParagraph"/>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4C0307F6" w14:textId="77777777" w:rsidR="004B79BD" w:rsidRPr="00296091" w:rsidRDefault="004B79BD" w:rsidP="004F1933">
                  <w:pPr>
                    <w:jc w:val="both"/>
                    <w:rPr>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2B553FF6" w14:textId="413C0180" w:rsidR="004B79BD" w:rsidRPr="00E537CD" w:rsidRDefault="004B79BD" w:rsidP="004F1933">
                  <w:pPr>
                    <w:jc w:val="both"/>
                    <w:rPr>
                      <w:bCs/>
                      <w:iCs/>
                      <w:sz w:val="23"/>
                      <w:szCs w:val="23"/>
                    </w:rPr>
                  </w:pPr>
                  <w:r w:rsidRPr="004B79BD">
                    <w:rPr>
                      <w:bCs/>
                      <w:iCs/>
                      <w:sz w:val="23"/>
                      <w:szCs w:val="23"/>
                    </w:rPr>
                    <w:t>Kriterijus</w:t>
                  </w:r>
                </w:p>
              </w:tc>
              <w:tc>
                <w:tcPr>
                  <w:tcW w:w="1441" w:type="pct"/>
                  <w:gridSpan w:val="2"/>
                  <w:tcBorders>
                    <w:top w:val="single" w:sz="6" w:space="0" w:color="000000"/>
                    <w:left w:val="single" w:sz="6" w:space="0" w:color="000000"/>
                    <w:bottom w:val="single" w:sz="6" w:space="0" w:color="000000"/>
                    <w:right w:val="single" w:sz="6" w:space="0" w:color="000000"/>
                  </w:tcBorders>
                </w:tcPr>
                <w:p w14:paraId="008380CF" w14:textId="09101E7A" w:rsidR="004B79BD" w:rsidRPr="006E1D6B" w:rsidRDefault="006E1D6B" w:rsidP="006E1D6B">
                  <w:pPr>
                    <w:jc w:val="center"/>
                    <w:rPr>
                      <w:iCs/>
                      <w:szCs w:val="24"/>
                    </w:rPr>
                  </w:pPr>
                  <w:r w:rsidRPr="006E1D6B">
                    <w:rPr>
                      <w:iCs/>
                      <w:szCs w:val="24"/>
                    </w:rPr>
                    <w:t>Aprašymas</w:t>
                  </w:r>
                </w:p>
              </w:tc>
              <w:tc>
                <w:tcPr>
                  <w:tcW w:w="834" w:type="pct"/>
                  <w:tcBorders>
                    <w:top w:val="single" w:sz="6" w:space="0" w:color="000000"/>
                    <w:left w:val="single" w:sz="6" w:space="0" w:color="000000"/>
                    <w:bottom w:val="single" w:sz="6" w:space="0" w:color="000000"/>
                    <w:right w:val="single" w:sz="6" w:space="0" w:color="000000"/>
                  </w:tcBorders>
                </w:tcPr>
                <w:p w14:paraId="4FF140C4" w14:textId="38FB019C" w:rsidR="004B79BD" w:rsidRPr="006E1D6B" w:rsidRDefault="006E1D6B" w:rsidP="004F1933">
                  <w:pPr>
                    <w:jc w:val="both"/>
                    <w:rPr>
                      <w:iCs/>
                      <w:szCs w:val="24"/>
                    </w:rPr>
                  </w:pPr>
                  <w:r w:rsidRPr="006E1D6B">
                    <w:rPr>
                      <w:iCs/>
                      <w:szCs w:val="24"/>
                    </w:rPr>
                    <w:t>Balų skaičius</w:t>
                  </w:r>
                </w:p>
              </w:tc>
              <w:tc>
                <w:tcPr>
                  <w:tcW w:w="984" w:type="pct"/>
                  <w:tcBorders>
                    <w:top w:val="single" w:sz="6" w:space="0" w:color="000000"/>
                    <w:left w:val="single" w:sz="6" w:space="0" w:color="000000"/>
                    <w:bottom w:val="single" w:sz="6" w:space="0" w:color="000000"/>
                    <w:right w:val="single" w:sz="6" w:space="0" w:color="000000"/>
                  </w:tcBorders>
                </w:tcPr>
                <w:p w14:paraId="754E888D" w14:textId="2D83C900" w:rsidR="004B79BD" w:rsidRPr="006E1D6B" w:rsidRDefault="006E1D6B" w:rsidP="004F1933">
                  <w:pPr>
                    <w:jc w:val="both"/>
                    <w:rPr>
                      <w:iCs/>
                      <w:szCs w:val="24"/>
                    </w:rPr>
                  </w:pPr>
                  <w:r w:rsidRPr="006E1D6B">
                    <w:rPr>
                      <w:iCs/>
                      <w:szCs w:val="24"/>
                    </w:rPr>
                    <w:t>Pagrindimas</w:t>
                  </w:r>
                </w:p>
              </w:tc>
            </w:tr>
            <w:tr w:rsidR="000D360B" w:rsidRPr="009D7848" w14:paraId="35527929" w14:textId="77777777" w:rsidTr="00B20A8A">
              <w:trPr>
                <w:trHeight w:val="399"/>
              </w:trPr>
              <w:tc>
                <w:tcPr>
                  <w:tcW w:w="372" w:type="pct"/>
                  <w:vMerge w:val="restart"/>
                  <w:tcBorders>
                    <w:top w:val="single" w:sz="6" w:space="0" w:color="000000"/>
                    <w:left w:val="single" w:sz="6" w:space="0" w:color="000000"/>
                    <w:right w:val="single" w:sz="6" w:space="0" w:color="000000"/>
                  </w:tcBorders>
                </w:tcPr>
                <w:p w14:paraId="2934C86D" w14:textId="31AC3948" w:rsidR="000D360B" w:rsidRPr="00296091" w:rsidRDefault="000D360B" w:rsidP="000D360B">
                  <w:pPr>
                    <w:pStyle w:val="ListParagraph"/>
                    <w:numPr>
                      <w:ilvl w:val="0"/>
                      <w:numId w:val="2"/>
                    </w:numPr>
                    <w:jc w:val="both"/>
                    <w:rPr>
                      <w:iCs/>
                      <w:szCs w:val="24"/>
                    </w:rPr>
                  </w:pPr>
                </w:p>
              </w:tc>
              <w:tc>
                <w:tcPr>
                  <w:tcW w:w="685" w:type="pct"/>
                  <w:vMerge w:val="restart"/>
                  <w:tcBorders>
                    <w:top w:val="single" w:sz="6" w:space="0" w:color="000000"/>
                    <w:left w:val="single" w:sz="6" w:space="0" w:color="000000"/>
                    <w:right w:val="single" w:sz="6" w:space="0" w:color="000000"/>
                  </w:tcBorders>
                </w:tcPr>
                <w:p w14:paraId="68F9CB4C" w14:textId="0AEC8F44" w:rsidR="000D360B" w:rsidRPr="00296091" w:rsidRDefault="000D360B" w:rsidP="000D360B">
                  <w:pPr>
                    <w:jc w:val="both"/>
                    <w:rPr>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5795B75B" w:rsidR="000D360B" w:rsidRPr="009D7848" w:rsidRDefault="000D360B" w:rsidP="000D360B">
                  <w:pPr>
                    <w:jc w:val="both"/>
                    <w:rPr>
                      <w:sz w:val="23"/>
                      <w:szCs w:val="23"/>
                    </w:rPr>
                  </w:pPr>
                  <w:r w:rsidRPr="00E537CD">
                    <w:rPr>
                      <w:bCs/>
                      <w:iCs/>
                      <w:sz w:val="23"/>
                      <w:szCs w:val="23"/>
                    </w:rPr>
                    <w:t>Projektu sprendžiama Visagino m. VVG strategijoje identifikuota problema</w:t>
                  </w:r>
                </w:p>
              </w:tc>
              <w:tc>
                <w:tcPr>
                  <w:tcW w:w="1441" w:type="pct"/>
                  <w:gridSpan w:val="2"/>
                  <w:tcBorders>
                    <w:top w:val="single" w:sz="6" w:space="0" w:color="000000"/>
                    <w:left w:val="single" w:sz="6" w:space="0" w:color="000000"/>
                    <w:bottom w:val="single" w:sz="6" w:space="0" w:color="000000"/>
                    <w:right w:val="single" w:sz="6" w:space="0" w:color="000000"/>
                  </w:tcBorders>
                </w:tcPr>
                <w:p w14:paraId="4E632FF0" w14:textId="24CE4806" w:rsidR="000D360B" w:rsidRPr="000A3D3B" w:rsidRDefault="000A3D3B" w:rsidP="000D360B">
                  <w:pPr>
                    <w:jc w:val="both"/>
                    <w:rPr>
                      <w:iCs/>
                      <w:szCs w:val="24"/>
                    </w:rPr>
                  </w:pPr>
                  <w:r w:rsidRPr="000A3D3B">
                    <w:rPr>
                      <w:iCs/>
                      <w:szCs w:val="24"/>
                    </w:rPr>
                    <w:t>Projektu sprendžiama problema/-</w:t>
                  </w:r>
                  <w:proofErr w:type="spellStart"/>
                  <w:r w:rsidRPr="000A3D3B">
                    <w:rPr>
                      <w:iCs/>
                      <w:szCs w:val="24"/>
                    </w:rPr>
                    <w:t>os</w:t>
                  </w:r>
                  <w:proofErr w:type="spellEnd"/>
                  <w:r w:rsidRPr="000A3D3B">
                    <w:rPr>
                      <w:iCs/>
                      <w:szCs w:val="24"/>
                    </w:rPr>
                    <w:t xml:space="preserve"> nenurodyta ir/ar nepagrįsta arba nesusijusi su Strategijoje nurodytomis problemomis, kurias siekiama spręsti</w:t>
                  </w:r>
                </w:p>
              </w:tc>
              <w:tc>
                <w:tcPr>
                  <w:tcW w:w="834" w:type="pct"/>
                  <w:tcBorders>
                    <w:top w:val="single" w:sz="6" w:space="0" w:color="000000"/>
                    <w:left w:val="single" w:sz="6" w:space="0" w:color="000000"/>
                    <w:bottom w:val="single" w:sz="6" w:space="0" w:color="000000"/>
                    <w:right w:val="single" w:sz="6" w:space="0" w:color="000000"/>
                  </w:tcBorders>
                </w:tcPr>
                <w:p w14:paraId="4E32F75C" w14:textId="0E3FF2E0" w:rsidR="000D360B" w:rsidRPr="000D360B" w:rsidRDefault="000D360B" w:rsidP="000D360B">
                  <w:pPr>
                    <w:jc w:val="center"/>
                    <w:rPr>
                      <w:iCs/>
                      <w:szCs w:val="24"/>
                    </w:rPr>
                  </w:pPr>
                  <w:r w:rsidRPr="000D360B">
                    <w:rPr>
                      <w:iCs/>
                      <w:szCs w:val="24"/>
                    </w:rPr>
                    <w:t>0</w:t>
                  </w:r>
                </w:p>
              </w:tc>
              <w:tc>
                <w:tcPr>
                  <w:tcW w:w="984" w:type="pct"/>
                  <w:vMerge w:val="restart"/>
                  <w:tcBorders>
                    <w:top w:val="single" w:sz="6" w:space="0" w:color="000000"/>
                    <w:left w:val="single" w:sz="6" w:space="0" w:color="000000"/>
                    <w:right w:val="single" w:sz="6" w:space="0" w:color="000000"/>
                  </w:tcBorders>
                </w:tcPr>
                <w:p w14:paraId="144850DA" w14:textId="7444CB80" w:rsidR="000D360B" w:rsidRPr="00C00E76" w:rsidRDefault="000D360B" w:rsidP="000D360B">
                  <w:pPr>
                    <w:jc w:val="both"/>
                    <w:rPr>
                      <w:iCs/>
                      <w:szCs w:val="24"/>
                    </w:rPr>
                  </w:pPr>
                  <w:r w:rsidRPr="00C00E76">
                    <w:rPr>
                      <w:iCs/>
                      <w:szCs w:val="24"/>
                    </w:rPr>
                    <w:t>Pareiškėjas turi aiškiai nurodyti ir aprašyti, kokia problema/-</w:t>
                  </w:r>
                  <w:proofErr w:type="spellStart"/>
                  <w:r w:rsidRPr="00C00E76">
                    <w:rPr>
                      <w:iCs/>
                      <w:szCs w:val="24"/>
                    </w:rPr>
                    <w:t>os</w:t>
                  </w:r>
                  <w:proofErr w:type="spellEnd"/>
                  <w:r w:rsidRPr="00C00E76">
                    <w:rPr>
                      <w:iCs/>
                      <w:szCs w:val="24"/>
                    </w:rPr>
                    <w:t xml:space="preserve"> būtų sprendžiamos, aprašyti priežastis, lėmusias projekto įgyvendinimą ir aiškiai nurodyti, kokias ir kaip Strategijoje iškeltas problemas projektas spręs.</w:t>
                  </w:r>
                </w:p>
              </w:tc>
            </w:tr>
            <w:tr w:rsidR="000A3D3B" w:rsidRPr="009D7848" w14:paraId="27A3FD77" w14:textId="77777777" w:rsidTr="004C7A92">
              <w:trPr>
                <w:trHeight w:val="415"/>
              </w:trPr>
              <w:tc>
                <w:tcPr>
                  <w:tcW w:w="372" w:type="pct"/>
                  <w:vMerge/>
                  <w:tcBorders>
                    <w:left w:val="single" w:sz="6" w:space="0" w:color="000000"/>
                    <w:bottom w:val="nil"/>
                    <w:right w:val="single" w:sz="6" w:space="0" w:color="000000"/>
                  </w:tcBorders>
                </w:tcPr>
                <w:p w14:paraId="07023C72" w14:textId="77777777" w:rsidR="000A3D3B" w:rsidRPr="00296091" w:rsidRDefault="000A3D3B" w:rsidP="000A3D3B">
                  <w:pPr>
                    <w:pStyle w:val="ListParagraph"/>
                    <w:numPr>
                      <w:ilvl w:val="0"/>
                      <w:numId w:val="2"/>
                    </w:numPr>
                    <w:jc w:val="both"/>
                    <w:rPr>
                      <w:iCs/>
                      <w:szCs w:val="24"/>
                    </w:rPr>
                  </w:pPr>
                </w:p>
              </w:tc>
              <w:tc>
                <w:tcPr>
                  <w:tcW w:w="685" w:type="pct"/>
                  <w:vMerge/>
                  <w:tcBorders>
                    <w:left w:val="single" w:sz="6" w:space="0" w:color="000000"/>
                    <w:bottom w:val="nil"/>
                    <w:right w:val="single" w:sz="6" w:space="0" w:color="000000"/>
                  </w:tcBorders>
                </w:tcPr>
                <w:p w14:paraId="7BD59CC1" w14:textId="77777777" w:rsidR="000A3D3B" w:rsidRPr="00296091" w:rsidRDefault="000A3D3B" w:rsidP="000A3D3B">
                  <w:pPr>
                    <w:jc w:val="both"/>
                    <w:rPr>
                      <w:iCs/>
                      <w:szCs w:val="24"/>
                    </w:rPr>
                  </w:pPr>
                </w:p>
              </w:tc>
              <w:tc>
                <w:tcPr>
                  <w:tcW w:w="683" w:type="pct"/>
                  <w:vMerge/>
                  <w:tcBorders>
                    <w:left w:val="single" w:sz="6" w:space="0" w:color="000000"/>
                    <w:bottom w:val="nil"/>
                    <w:right w:val="single" w:sz="6" w:space="0" w:color="000000"/>
                  </w:tcBorders>
                </w:tcPr>
                <w:p w14:paraId="4CEB92EC"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0470367D" w14:textId="12FACD6D" w:rsidR="000A3D3B" w:rsidRPr="009D7848" w:rsidRDefault="000A3D3B" w:rsidP="000A3D3B">
                  <w:pPr>
                    <w:jc w:val="both"/>
                    <w:rPr>
                      <w:i/>
                      <w:iCs/>
                      <w:szCs w:val="24"/>
                    </w:rPr>
                  </w:pPr>
                  <w:r>
                    <w:rPr>
                      <w:color w:val="000000"/>
                    </w:rPr>
                    <w:t>Projektu sprendžiama problema/-</w:t>
                  </w:r>
                  <w:proofErr w:type="spellStart"/>
                  <w:r>
                    <w:rPr>
                      <w:color w:val="000000"/>
                    </w:rPr>
                    <w:t>os</w:t>
                  </w:r>
                  <w:proofErr w:type="spellEnd"/>
                  <w:r>
                    <w:rPr>
                      <w:color w:val="000000"/>
                    </w:rPr>
                    <w:t xml:space="preserve"> susijusi su Strategijoje nurodytomis problemomis, kurias siekiama spręsti, tačiau nėra pakankamai atskleistas ryšys tarp projekto veiklų ir problemos sprendimo</w:t>
                  </w:r>
                </w:p>
              </w:tc>
              <w:tc>
                <w:tcPr>
                  <w:tcW w:w="834" w:type="pct"/>
                  <w:tcBorders>
                    <w:top w:val="single" w:sz="6" w:space="0" w:color="000000"/>
                    <w:left w:val="single" w:sz="6" w:space="0" w:color="000000"/>
                    <w:bottom w:val="nil"/>
                    <w:right w:val="single" w:sz="6" w:space="0" w:color="000000"/>
                  </w:tcBorders>
                </w:tcPr>
                <w:p w14:paraId="5FE70936" w14:textId="46553B24" w:rsidR="000A3D3B" w:rsidRPr="000D360B" w:rsidRDefault="000A3D3B" w:rsidP="000A3D3B">
                  <w:pPr>
                    <w:jc w:val="center"/>
                    <w:rPr>
                      <w:iCs/>
                      <w:szCs w:val="24"/>
                    </w:rPr>
                  </w:pPr>
                  <w:r w:rsidRPr="000D360B">
                    <w:rPr>
                      <w:iCs/>
                      <w:szCs w:val="24"/>
                    </w:rPr>
                    <w:t>5</w:t>
                  </w:r>
                </w:p>
              </w:tc>
              <w:tc>
                <w:tcPr>
                  <w:tcW w:w="984" w:type="pct"/>
                  <w:vMerge/>
                  <w:tcBorders>
                    <w:left w:val="single" w:sz="6" w:space="0" w:color="000000"/>
                    <w:bottom w:val="nil"/>
                    <w:right w:val="single" w:sz="6" w:space="0" w:color="000000"/>
                  </w:tcBorders>
                </w:tcPr>
                <w:p w14:paraId="3D595879" w14:textId="77777777" w:rsidR="000A3D3B" w:rsidRPr="009D7848" w:rsidRDefault="000A3D3B" w:rsidP="000A3D3B">
                  <w:pPr>
                    <w:jc w:val="both"/>
                    <w:rPr>
                      <w:i/>
                      <w:iCs/>
                      <w:szCs w:val="24"/>
                    </w:rPr>
                  </w:pPr>
                </w:p>
              </w:tc>
            </w:tr>
            <w:tr w:rsidR="000A3D3B" w:rsidRPr="009D7848" w14:paraId="1AD19480" w14:textId="77777777" w:rsidTr="004C7A92">
              <w:trPr>
                <w:trHeight w:val="397"/>
              </w:trPr>
              <w:tc>
                <w:tcPr>
                  <w:tcW w:w="372" w:type="pct"/>
                  <w:vMerge/>
                  <w:tcBorders>
                    <w:left w:val="single" w:sz="6" w:space="0" w:color="000000"/>
                    <w:right w:val="single" w:sz="6" w:space="0" w:color="000000"/>
                  </w:tcBorders>
                </w:tcPr>
                <w:p w14:paraId="593F7A19" w14:textId="77777777" w:rsidR="000A3D3B" w:rsidRPr="00296091" w:rsidRDefault="000A3D3B" w:rsidP="000A3D3B">
                  <w:pPr>
                    <w:pStyle w:val="ListParagraph"/>
                    <w:numPr>
                      <w:ilvl w:val="0"/>
                      <w:numId w:val="2"/>
                    </w:numPr>
                    <w:jc w:val="both"/>
                    <w:rPr>
                      <w:iCs/>
                      <w:szCs w:val="24"/>
                    </w:rPr>
                  </w:pPr>
                </w:p>
              </w:tc>
              <w:tc>
                <w:tcPr>
                  <w:tcW w:w="685" w:type="pct"/>
                  <w:vMerge/>
                  <w:tcBorders>
                    <w:left w:val="single" w:sz="6" w:space="0" w:color="000000"/>
                    <w:right w:val="single" w:sz="6" w:space="0" w:color="000000"/>
                  </w:tcBorders>
                </w:tcPr>
                <w:p w14:paraId="733BEFF0" w14:textId="77777777" w:rsidR="000A3D3B" w:rsidRPr="00296091" w:rsidRDefault="000A3D3B" w:rsidP="000A3D3B">
                  <w:pPr>
                    <w:jc w:val="both"/>
                    <w:rPr>
                      <w:iCs/>
                      <w:szCs w:val="24"/>
                    </w:rPr>
                  </w:pPr>
                </w:p>
              </w:tc>
              <w:tc>
                <w:tcPr>
                  <w:tcW w:w="683" w:type="pct"/>
                  <w:vMerge/>
                  <w:tcBorders>
                    <w:left w:val="single" w:sz="6" w:space="0" w:color="000000"/>
                    <w:right w:val="single" w:sz="6" w:space="0" w:color="000000"/>
                  </w:tcBorders>
                </w:tcPr>
                <w:p w14:paraId="5D70C8BD"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4AD1F2EB" w14:textId="3AA78D03" w:rsidR="000A3D3B" w:rsidRPr="009D7848" w:rsidRDefault="000A3D3B" w:rsidP="000A3D3B">
                  <w:pPr>
                    <w:jc w:val="both"/>
                    <w:rPr>
                      <w:i/>
                      <w:iCs/>
                      <w:szCs w:val="24"/>
                    </w:rPr>
                  </w:pPr>
                  <w:r>
                    <w:rPr>
                      <w:color w:val="000000"/>
                    </w:rPr>
                    <w:t>Projektu sprendžiama problema/-</w:t>
                  </w:r>
                  <w:proofErr w:type="spellStart"/>
                  <w:r>
                    <w:rPr>
                      <w:color w:val="000000"/>
                    </w:rPr>
                    <w:t>os</w:t>
                  </w:r>
                  <w:proofErr w:type="spellEnd"/>
                  <w:r>
                    <w:rPr>
                      <w:color w:val="000000"/>
                    </w:rPr>
                    <w:t xml:space="preserve"> susijusi su bent viena Strategijoje nurodyta problema, kurias siekiama spręsti, aiškus pagrindimas, kaip projekto veiklos prisidės prie problemos sprendimo</w:t>
                  </w:r>
                </w:p>
              </w:tc>
              <w:tc>
                <w:tcPr>
                  <w:tcW w:w="834" w:type="pct"/>
                  <w:tcBorders>
                    <w:top w:val="single" w:sz="6" w:space="0" w:color="000000"/>
                    <w:left w:val="single" w:sz="6" w:space="0" w:color="000000"/>
                    <w:bottom w:val="single" w:sz="6" w:space="0" w:color="000000"/>
                    <w:right w:val="single" w:sz="6" w:space="0" w:color="000000"/>
                  </w:tcBorders>
                </w:tcPr>
                <w:p w14:paraId="73610FAA" w14:textId="4ECA9DA8" w:rsidR="000A3D3B" w:rsidRPr="000D360B" w:rsidRDefault="000A3D3B" w:rsidP="000A3D3B">
                  <w:pPr>
                    <w:jc w:val="center"/>
                    <w:rPr>
                      <w:iCs/>
                      <w:szCs w:val="24"/>
                    </w:rPr>
                  </w:pPr>
                  <w:r w:rsidRPr="000D360B">
                    <w:rPr>
                      <w:iCs/>
                      <w:szCs w:val="24"/>
                    </w:rPr>
                    <w:t>10</w:t>
                  </w:r>
                </w:p>
              </w:tc>
              <w:tc>
                <w:tcPr>
                  <w:tcW w:w="984" w:type="pct"/>
                  <w:vMerge/>
                  <w:tcBorders>
                    <w:left w:val="single" w:sz="6" w:space="0" w:color="000000"/>
                    <w:right w:val="single" w:sz="6" w:space="0" w:color="000000"/>
                  </w:tcBorders>
                </w:tcPr>
                <w:p w14:paraId="6DA2D4FB" w14:textId="77777777" w:rsidR="000A3D3B" w:rsidRPr="009D7848" w:rsidRDefault="000A3D3B" w:rsidP="000A3D3B">
                  <w:pPr>
                    <w:jc w:val="both"/>
                    <w:rPr>
                      <w:i/>
                      <w:iCs/>
                      <w:szCs w:val="24"/>
                    </w:rPr>
                  </w:pPr>
                </w:p>
              </w:tc>
            </w:tr>
            <w:tr w:rsidR="000A3D3B" w:rsidRPr="009D7848" w14:paraId="67B0AFF1" w14:textId="77777777" w:rsidTr="004C7A92">
              <w:trPr>
                <w:trHeight w:val="397"/>
              </w:trPr>
              <w:tc>
                <w:tcPr>
                  <w:tcW w:w="372" w:type="pct"/>
                  <w:vMerge/>
                  <w:tcBorders>
                    <w:left w:val="single" w:sz="6" w:space="0" w:color="000000"/>
                    <w:bottom w:val="single" w:sz="6" w:space="0" w:color="000000"/>
                    <w:right w:val="single" w:sz="6" w:space="0" w:color="000000"/>
                  </w:tcBorders>
                </w:tcPr>
                <w:p w14:paraId="753ABAF4" w14:textId="77777777" w:rsidR="000A3D3B" w:rsidRPr="00296091" w:rsidRDefault="000A3D3B" w:rsidP="000A3D3B">
                  <w:pPr>
                    <w:pStyle w:val="ListParagraph"/>
                    <w:numPr>
                      <w:ilvl w:val="0"/>
                      <w:numId w:val="2"/>
                    </w:numPr>
                    <w:jc w:val="both"/>
                    <w:rPr>
                      <w:iCs/>
                      <w:szCs w:val="24"/>
                    </w:rPr>
                  </w:pPr>
                </w:p>
              </w:tc>
              <w:tc>
                <w:tcPr>
                  <w:tcW w:w="685" w:type="pct"/>
                  <w:vMerge/>
                  <w:tcBorders>
                    <w:left w:val="single" w:sz="6" w:space="0" w:color="000000"/>
                    <w:bottom w:val="single" w:sz="6" w:space="0" w:color="000000"/>
                    <w:right w:val="single" w:sz="6" w:space="0" w:color="000000"/>
                  </w:tcBorders>
                </w:tcPr>
                <w:p w14:paraId="69231547" w14:textId="77777777" w:rsidR="000A3D3B" w:rsidRPr="00296091" w:rsidRDefault="000A3D3B" w:rsidP="000A3D3B">
                  <w:pPr>
                    <w:jc w:val="both"/>
                    <w:rPr>
                      <w:iCs/>
                      <w:szCs w:val="24"/>
                    </w:rPr>
                  </w:pPr>
                </w:p>
              </w:tc>
              <w:tc>
                <w:tcPr>
                  <w:tcW w:w="683" w:type="pct"/>
                  <w:vMerge/>
                  <w:tcBorders>
                    <w:left w:val="single" w:sz="6" w:space="0" w:color="000000"/>
                    <w:bottom w:val="single" w:sz="6" w:space="0" w:color="000000"/>
                    <w:right w:val="single" w:sz="6" w:space="0" w:color="000000"/>
                  </w:tcBorders>
                </w:tcPr>
                <w:p w14:paraId="01F441B4"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12894201" w14:textId="48D991B1" w:rsidR="000A3D3B" w:rsidRPr="009D7848" w:rsidRDefault="000A3D3B" w:rsidP="000A3D3B">
                  <w:pPr>
                    <w:jc w:val="both"/>
                    <w:rPr>
                      <w:i/>
                      <w:iCs/>
                      <w:szCs w:val="24"/>
                    </w:rPr>
                  </w:pPr>
                  <w:r>
                    <w:rPr>
                      <w:color w:val="000000"/>
                    </w:rPr>
                    <w:t>Projektu sprendžiama problema/-</w:t>
                  </w:r>
                  <w:proofErr w:type="spellStart"/>
                  <w:r>
                    <w:rPr>
                      <w:color w:val="000000"/>
                    </w:rPr>
                    <w:t>os</w:t>
                  </w:r>
                  <w:proofErr w:type="spellEnd"/>
                  <w:r>
                    <w:rPr>
                      <w:color w:val="000000"/>
                    </w:rPr>
                    <w:t xml:space="preserve"> susijusios su daugiau, nei viena Strategijoje nurodyta problema, kurias siekiama spręsti, aiškiai aprašytos ir nurodytos priežastys, lėmusios projekto įgyvendinimą. </w:t>
                  </w:r>
                  <w:r>
                    <w:rPr>
                      <w:b/>
                      <w:bCs/>
                      <w:color w:val="FF0000"/>
                    </w:rPr>
                    <w:t xml:space="preserve"> </w:t>
                  </w:r>
                </w:p>
              </w:tc>
              <w:tc>
                <w:tcPr>
                  <w:tcW w:w="834" w:type="pct"/>
                  <w:tcBorders>
                    <w:top w:val="single" w:sz="6" w:space="0" w:color="000000"/>
                    <w:left w:val="single" w:sz="6" w:space="0" w:color="000000"/>
                    <w:bottom w:val="single" w:sz="6" w:space="0" w:color="000000"/>
                    <w:right w:val="single" w:sz="6" w:space="0" w:color="000000"/>
                  </w:tcBorders>
                </w:tcPr>
                <w:p w14:paraId="36B5C8E7" w14:textId="4E0F1E1B" w:rsidR="000A3D3B" w:rsidRPr="000D360B" w:rsidRDefault="000A3D3B" w:rsidP="000A3D3B">
                  <w:pPr>
                    <w:jc w:val="center"/>
                    <w:rPr>
                      <w:iCs/>
                      <w:szCs w:val="24"/>
                    </w:rPr>
                  </w:pPr>
                  <w:r w:rsidRPr="000D360B">
                    <w:rPr>
                      <w:iCs/>
                      <w:szCs w:val="24"/>
                    </w:rPr>
                    <w:t>15</w:t>
                  </w:r>
                </w:p>
              </w:tc>
              <w:tc>
                <w:tcPr>
                  <w:tcW w:w="984" w:type="pct"/>
                  <w:vMerge/>
                  <w:tcBorders>
                    <w:left w:val="single" w:sz="6" w:space="0" w:color="000000"/>
                    <w:bottom w:val="single" w:sz="6" w:space="0" w:color="000000"/>
                    <w:right w:val="single" w:sz="6" w:space="0" w:color="000000"/>
                  </w:tcBorders>
                </w:tcPr>
                <w:p w14:paraId="76E91AA9" w14:textId="77777777" w:rsidR="000A3D3B" w:rsidRPr="009D7848" w:rsidRDefault="000A3D3B" w:rsidP="000A3D3B">
                  <w:pPr>
                    <w:jc w:val="both"/>
                    <w:rPr>
                      <w:i/>
                      <w:iCs/>
                      <w:szCs w:val="24"/>
                    </w:rPr>
                  </w:pPr>
                </w:p>
              </w:tc>
            </w:tr>
            <w:tr w:rsidR="00A6221B" w:rsidRPr="009D7848" w14:paraId="06A8CAC2" w14:textId="77777777" w:rsidTr="00264322">
              <w:trPr>
                <w:trHeight w:val="3799"/>
              </w:trPr>
              <w:tc>
                <w:tcPr>
                  <w:tcW w:w="372" w:type="pct"/>
                  <w:vMerge w:val="restart"/>
                  <w:tcBorders>
                    <w:top w:val="single" w:sz="6" w:space="0" w:color="000000"/>
                    <w:left w:val="single" w:sz="6" w:space="0" w:color="000000"/>
                    <w:right w:val="single" w:sz="6" w:space="0" w:color="000000"/>
                  </w:tcBorders>
                </w:tcPr>
                <w:p w14:paraId="47FAF43D" w14:textId="0E469041" w:rsidR="00A6221B" w:rsidRPr="00296091" w:rsidRDefault="00A6221B" w:rsidP="00026E57">
                  <w:pPr>
                    <w:pStyle w:val="ListParagraph"/>
                    <w:numPr>
                      <w:ilvl w:val="0"/>
                      <w:numId w:val="2"/>
                    </w:numPr>
                    <w:jc w:val="both"/>
                    <w:rPr>
                      <w:iCs/>
                      <w:szCs w:val="24"/>
                    </w:rPr>
                  </w:pPr>
                </w:p>
              </w:tc>
              <w:tc>
                <w:tcPr>
                  <w:tcW w:w="685" w:type="pct"/>
                  <w:vMerge w:val="restart"/>
                  <w:tcBorders>
                    <w:top w:val="single" w:sz="6" w:space="0" w:color="000000"/>
                    <w:left w:val="single" w:sz="6" w:space="0" w:color="000000"/>
                    <w:right w:val="single" w:sz="6" w:space="0" w:color="000000"/>
                  </w:tcBorders>
                </w:tcPr>
                <w:p w14:paraId="01789710" w14:textId="47CE583C" w:rsidR="00A6221B" w:rsidRPr="00296091" w:rsidRDefault="00A6221B" w:rsidP="00026E57">
                  <w:pPr>
                    <w:jc w:val="both"/>
                    <w:rPr>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35C350D6" w14:textId="77777777" w:rsidR="00264322" w:rsidRPr="00264322" w:rsidRDefault="00264322" w:rsidP="00264322">
                  <w:pPr>
                    <w:jc w:val="both"/>
                    <w:rPr>
                      <w:sz w:val="23"/>
                      <w:szCs w:val="23"/>
                    </w:rPr>
                  </w:pPr>
                  <w:r w:rsidRPr="00264322">
                    <w:rPr>
                      <w:sz w:val="23"/>
                      <w:szCs w:val="23"/>
                    </w:rPr>
                    <w:t xml:space="preserve">Projekte planuojama teikti socialines paslaugas (bendrąsias socialines paslaugas (pvz.: maitinimo, transporto, asmeninės higienos ir priežiūros paslaugų organizavimas, </w:t>
                  </w:r>
                </w:p>
                <w:p w14:paraId="0A47FE8F" w14:textId="21010519" w:rsidR="00A6221B" w:rsidRPr="009D7848" w:rsidRDefault="00264322" w:rsidP="00264322">
                  <w:pPr>
                    <w:jc w:val="both"/>
                    <w:rPr>
                      <w:sz w:val="23"/>
                      <w:szCs w:val="23"/>
                    </w:rPr>
                  </w:pPr>
                  <w:proofErr w:type="spellStart"/>
                  <w:r w:rsidRPr="00264322">
                    <w:rPr>
                      <w:sz w:val="23"/>
                      <w:szCs w:val="23"/>
                    </w:rPr>
                    <w:t>savipagalbos</w:t>
                  </w:r>
                  <w:proofErr w:type="spellEnd"/>
                  <w:r w:rsidRPr="00264322">
                    <w:rPr>
                      <w:sz w:val="23"/>
                      <w:szCs w:val="23"/>
                    </w:rPr>
                    <w:t xml:space="preserve"> grupių veiklos), specialiąsias socialinės priežiūros paslaugas (t. y. pagalbos į namus, psichosocialinės ir intensyvios krizių įveikimo pagalbos, socialinių įgūdžių ugdymo ir palaikymo) ir kitas reikalingas paslaugas, išskyrus sociokultūrines</w:t>
                  </w:r>
                </w:p>
              </w:tc>
              <w:tc>
                <w:tcPr>
                  <w:tcW w:w="1441" w:type="pct"/>
                  <w:gridSpan w:val="2"/>
                  <w:tcBorders>
                    <w:top w:val="single" w:sz="6" w:space="0" w:color="000000"/>
                    <w:left w:val="single" w:sz="6" w:space="0" w:color="000000"/>
                    <w:right w:val="single" w:sz="6" w:space="0" w:color="000000"/>
                  </w:tcBorders>
                </w:tcPr>
                <w:p w14:paraId="4092B37F" w14:textId="16C4B8DC" w:rsidR="00A6221B" w:rsidRPr="0089622C" w:rsidRDefault="00A6221B" w:rsidP="00026E57">
                  <w:pPr>
                    <w:jc w:val="both"/>
                    <w:rPr>
                      <w:iCs/>
                      <w:szCs w:val="24"/>
                    </w:rPr>
                  </w:pPr>
                  <w:r w:rsidRPr="0089622C">
                    <w:rPr>
                      <w:iCs/>
                      <w:szCs w:val="24"/>
                    </w:rPr>
                    <w:t>Nenumatyta</w:t>
                  </w:r>
                </w:p>
              </w:tc>
              <w:tc>
                <w:tcPr>
                  <w:tcW w:w="834" w:type="pct"/>
                  <w:tcBorders>
                    <w:top w:val="single" w:sz="6" w:space="0" w:color="000000"/>
                    <w:left w:val="single" w:sz="6" w:space="0" w:color="000000"/>
                    <w:bottom w:val="single" w:sz="6" w:space="0" w:color="000000"/>
                    <w:right w:val="single" w:sz="6" w:space="0" w:color="000000"/>
                  </w:tcBorders>
                </w:tcPr>
                <w:p w14:paraId="4BEDDE84" w14:textId="77777777" w:rsidR="00A6221B" w:rsidRPr="00BB67CF" w:rsidRDefault="00A6221B" w:rsidP="00BB67CF">
                  <w:pPr>
                    <w:jc w:val="center"/>
                    <w:rPr>
                      <w:iCs/>
                      <w:szCs w:val="24"/>
                    </w:rPr>
                  </w:pPr>
                </w:p>
                <w:p w14:paraId="56FCF8F9" w14:textId="143C33C7" w:rsidR="00A6221B" w:rsidRPr="00BB67CF" w:rsidRDefault="00A6221B"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41E844EB" w14:textId="19EE81BA" w:rsidR="00A6221B" w:rsidRPr="009D7848" w:rsidRDefault="008605F9" w:rsidP="00026E57">
                  <w:pPr>
                    <w:jc w:val="both"/>
                    <w:rPr>
                      <w:i/>
                      <w:iCs/>
                      <w:szCs w:val="24"/>
                    </w:rPr>
                  </w:pPr>
                  <w:r w:rsidRPr="008605F9">
                    <w:rPr>
                      <w:iCs/>
                      <w:szCs w:val="24"/>
                    </w:rPr>
                    <w:t>Nenumatyta arba</w:t>
                  </w:r>
                  <w:r>
                    <w:rPr>
                      <w:i/>
                      <w:iCs/>
                      <w:szCs w:val="24"/>
                    </w:rPr>
                    <w:t xml:space="preserve"> </w:t>
                  </w:r>
                  <w:r>
                    <w:rPr>
                      <w:iCs/>
                      <w:szCs w:val="24"/>
                    </w:rPr>
                    <w:t>n</w:t>
                  </w:r>
                  <w:r w:rsidRPr="0089622C">
                    <w:rPr>
                      <w:iCs/>
                      <w:szCs w:val="24"/>
                    </w:rPr>
                    <w:t>umatyta</w:t>
                  </w:r>
                </w:p>
              </w:tc>
            </w:tr>
            <w:tr w:rsidR="00A6221B" w:rsidRPr="009D7848" w14:paraId="458D726E" w14:textId="77777777" w:rsidTr="008243E5">
              <w:tc>
                <w:tcPr>
                  <w:tcW w:w="372" w:type="pct"/>
                  <w:vMerge/>
                  <w:tcBorders>
                    <w:left w:val="single" w:sz="6" w:space="0" w:color="000000"/>
                    <w:bottom w:val="single" w:sz="6" w:space="0" w:color="000000"/>
                    <w:right w:val="single" w:sz="6" w:space="0" w:color="000000"/>
                  </w:tcBorders>
                </w:tcPr>
                <w:p w14:paraId="0E0011D9" w14:textId="3EA818A9" w:rsidR="00A6221B" w:rsidRPr="00296091" w:rsidRDefault="00A6221B" w:rsidP="00026E57">
                  <w:pPr>
                    <w:jc w:val="center"/>
                    <w:rPr>
                      <w:iCs/>
                      <w:szCs w:val="24"/>
                    </w:rPr>
                  </w:pPr>
                </w:p>
              </w:tc>
              <w:tc>
                <w:tcPr>
                  <w:tcW w:w="685" w:type="pct"/>
                  <w:vMerge/>
                  <w:tcBorders>
                    <w:left w:val="single" w:sz="6" w:space="0" w:color="000000"/>
                    <w:bottom w:val="single" w:sz="6" w:space="0" w:color="000000"/>
                    <w:right w:val="single" w:sz="6" w:space="0" w:color="000000"/>
                  </w:tcBorders>
                </w:tcPr>
                <w:p w14:paraId="33B96FB9" w14:textId="72B28E85" w:rsidR="00A6221B" w:rsidRPr="009D7848" w:rsidRDefault="00A6221B" w:rsidP="00026E57">
                  <w:pPr>
                    <w:jc w:val="both"/>
                    <w:rPr>
                      <w:i/>
                      <w:iCs/>
                      <w:szCs w:val="24"/>
                    </w:rPr>
                  </w:pPr>
                </w:p>
              </w:tc>
              <w:tc>
                <w:tcPr>
                  <w:tcW w:w="683" w:type="pct"/>
                  <w:vMerge/>
                  <w:tcBorders>
                    <w:left w:val="single" w:sz="6" w:space="0" w:color="000000"/>
                    <w:bottom w:val="single" w:sz="6" w:space="0" w:color="000000"/>
                    <w:right w:val="single" w:sz="6" w:space="0" w:color="000000"/>
                  </w:tcBorders>
                </w:tcPr>
                <w:p w14:paraId="6BFFE764" w14:textId="77777777" w:rsidR="00A6221B" w:rsidRPr="009D7848" w:rsidRDefault="00A6221B" w:rsidP="00026E57">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2E7E7A54" w14:textId="6B253DFE" w:rsidR="00A6221B" w:rsidRPr="0089622C" w:rsidRDefault="008605F9" w:rsidP="00026E57">
                  <w:pPr>
                    <w:jc w:val="both"/>
                    <w:rPr>
                      <w:iCs/>
                      <w:szCs w:val="24"/>
                    </w:rPr>
                  </w:pPr>
                  <w:r>
                    <w:rPr>
                      <w:iCs/>
                      <w:szCs w:val="24"/>
                    </w:rPr>
                    <w:t>N</w:t>
                  </w:r>
                  <w:r w:rsidR="00A6221B" w:rsidRPr="0089622C">
                    <w:rPr>
                      <w:iCs/>
                      <w:szCs w:val="24"/>
                    </w:rPr>
                    <w:t>umatyta</w:t>
                  </w:r>
                </w:p>
              </w:tc>
              <w:tc>
                <w:tcPr>
                  <w:tcW w:w="834" w:type="pct"/>
                  <w:tcBorders>
                    <w:top w:val="single" w:sz="6" w:space="0" w:color="000000"/>
                    <w:left w:val="single" w:sz="6" w:space="0" w:color="000000"/>
                    <w:bottom w:val="single" w:sz="6" w:space="0" w:color="000000"/>
                    <w:right w:val="single" w:sz="6" w:space="0" w:color="000000"/>
                  </w:tcBorders>
                </w:tcPr>
                <w:p w14:paraId="4527BD7C" w14:textId="649B13BC" w:rsidR="00A6221B" w:rsidRPr="00BB67CF" w:rsidRDefault="00A6221B" w:rsidP="00BB67CF">
                  <w:pPr>
                    <w:jc w:val="center"/>
                    <w:rPr>
                      <w:iCs/>
                      <w:szCs w:val="24"/>
                    </w:rPr>
                  </w:pPr>
                  <w:r w:rsidRPr="00BB67CF">
                    <w:rPr>
                      <w:iCs/>
                      <w:szCs w:val="24"/>
                    </w:rPr>
                    <w:t>20</w:t>
                  </w:r>
                </w:p>
              </w:tc>
              <w:tc>
                <w:tcPr>
                  <w:tcW w:w="984" w:type="pct"/>
                  <w:vMerge/>
                  <w:tcBorders>
                    <w:left w:val="single" w:sz="6" w:space="0" w:color="000000"/>
                    <w:bottom w:val="single" w:sz="6" w:space="0" w:color="000000"/>
                    <w:right w:val="single" w:sz="6" w:space="0" w:color="000000"/>
                  </w:tcBorders>
                </w:tcPr>
                <w:p w14:paraId="209D1724" w14:textId="77777777" w:rsidR="00A6221B" w:rsidRPr="009D7848" w:rsidRDefault="00A6221B" w:rsidP="00026E57">
                  <w:pPr>
                    <w:jc w:val="both"/>
                    <w:rPr>
                      <w:i/>
                      <w:iCs/>
                      <w:szCs w:val="24"/>
                    </w:rPr>
                  </w:pPr>
                </w:p>
              </w:tc>
            </w:tr>
            <w:tr w:rsidR="00423F69" w:rsidRPr="009D7848" w14:paraId="5C8FE348" w14:textId="77777777" w:rsidTr="00D23468">
              <w:trPr>
                <w:trHeight w:val="1053"/>
              </w:trPr>
              <w:tc>
                <w:tcPr>
                  <w:tcW w:w="372" w:type="pct"/>
                  <w:vMerge w:val="restart"/>
                  <w:tcBorders>
                    <w:top w:val="single" w:sz="6" w:space="0" w:color="000000"/>
                    <w:left w:val="single" w:sz="6" w:space="0" w:color="000000"/>
                    <w:right w:val="single" w:sz="6" w:space="0" w:color="000000"/>
                  </w:tcBorders>
                </w:tcPr>
                <w:p w14:paraId="5522695B" w14:textId="49233474" w:rsidR="00423F69" w:rsidRPr="00296091" w:rsidRDefault="00423F69" w:rsidP="00423F69">
                  <w:pPr>
                    <w:jc w:val="center"/>
                    <w:rPr>
                      <w:iCs/>
                      <w:szCs w:val="24"/>
                    </w:rPr>
                  </w:pPr>
                  <w:r>
                    <w:rPr>
                      <w:iCs/>
                      <w:szCs w:val="24"/>
                    </w:rPr>
                    <w:t>3.</w:t>
                  </w:r>
                </w:p>
              </w:tc>
              <w:tc>
                <w:tcPr>
                  <w:tcW w:w="685" w:type="pct"/>
                  <w:vMerge w:val="restart"/>
                  <w:tcBorders>
                    <w:top w:val="single" w:sz="6" w:space="0" w:color="000000"/>
                    <w:left w:val="single" w:sz="6" w:space="0" w:color="000000"/>
                    <w:right w:val="single" w:sz="6" w:space="0" w:color="000000"/>
                  </w:tcBorders>
                </w:tcPr>
                <w:p w14:paraId="3A787ADF" w14:textId="77777777" w:rsidR="00423F69" w:rsidRPr="009D7848" w:rsidRDefault="00423F69" w:rsidP="00423F69">
                  <w:pPr>
                    <w:jc w:val="both"/>
                    <w:rPr>
                      <w:i/>
                      <w:iCs/>
                      <w:szCs w:val="24"/>
                    </w:rPr>
                  </w:pPr>
                  <w:r w:rsidRPr="00296091">
                    <w:rPr>
                      <w:iCs/>
                      <w:szCs w:val="24"/>
                    </w:rPr>
                    <w:t>Prioritetinis</w:t>
                  </w:r>
                </w:p>
                <w:p w14:paraId="24309ADB" w14:textId="65DC2278" w:rsidR="00423F69" w:rsidRPr="009D7848" w:rsidRDefault="00423F69" w:rsidP="00423F69">
                  <w:pPr>
                    <w:jc w:val="both"/>
                    <w:rPr>
                      <w:i/>
                      <w:iCs/>
                      <w:szCs w:val="24"/>
                    </w:rPr>
                  </w:pPr>
                </w:p>
              </w:tc>
              <w:tc>
                <w:tcPr>
                  <w:tcW w:w="683" w:type="pct"/>
                  <w:vMerge w:val="restart"/>
                  <w:tcBorders>
                    <w:top w:val="single" w:sz="6" w:space="0" w:color="000000"/>
                    <w:left w:val="single" w:sz="6" w:space="0" w:color="000000"/>
                    <w:right w:val="single" w:sz="6" w:space="0" w:color="000000"/>
                  </w:tcBorders>
                </w:tcPr>
                <w:p w14:paraId="77B19261" w14:textId="7E4CE398" w:rsidR="00423F69" w:rsidRPr="00423F69" w:rsidRDefault="00423F69" w:rsidP="00423F69">
                  <w:pPr>
                    <w:jc w:val="both"/>
                    <w:rPr>
                      <w:iCs/>
                      <w:szCs w:val="24"/>
                    </w:rPr>
                  </w:pPr>
                  <w:r w:rsidRPr="00423F69">
                    <w:rPr>
                      <w:iCs/>
                      <w:szCs w:val="24"/>
                    </w:rPr>
                    <w:t xml:space="preserve">Projekto veiklų dalyviai atitinka Aprašo 1 priedo </w:t>
                  </w:r>
                  <w:r w:rsidRPr="00423F69">
                    <w:rPr>
                      <w:iCs/>
                      <w:szCs w:val="24"/>
                    </w:rPr>
                    <w:lastRenderedPageBreak/>
                    <w:t>1,2,9,10,16,18 p. nurodytų tikslinių grupių reikalavimus.</w:t>
                  </w:r>
                </w:p>
              </w:tc>
              <w:tc>
                <w:tcPr>
                  <w:tcW w:w="1441" w:type="pct"/>
                  <w:gridSpan w:val="2"/>
                  <w:tcBorders>
                    <w:top w:val="single" w:sz="6" w:space="0" w:color="000000"/>
                    <w:left w:val="single" w:sz="6" w:space="0" w:color="000000"/>
                    <w:right w:val="single" w:sz="6" w:space="0" w:color="000000"/>
                  </w:tcBorders>
                </w:tcPr>
                <w:p w14:paraId="0C28A21C" w14:textId="178B6E28" w:rsidR="00423F69" w:rsidRPr="009D7848" w:rsidRDefault="008605F9" w:rsidP="00423F69">
                  <w:pPr>
                    <w:jc w:val="both"/>
                    <w:rPr>
                      <w:i/>
                      <w:iCs/>
                      <w:szCs w:val="24"/>
                    </w:rPr>
                  </w:pPr>
                  <w:r>
                    <w:rPr>
                      <w:iCs/>
                      <w:szCs w:val="24"/>
                    </w:rPr>
                    <w:lastRenderedPageBreak/>
                    <w:t>Ne</w:t>
                  </w:r>
                  <w:r w:rsidR="006272AB">
                    <w:rPr>
                      <w:iCs/>
                      <w:szCs w:val="24"/>
                    </w:rPr>
                    <w:t>atitinka</w:t>
                  </w:r>
                </w:p>
              </w:tc>
              <w:tc>
                <w:tcPr>
                  <w:tcW w:w="834" w:type="pct"/>
                  <w:tcBorders>
                    <w:top w:val="single" w:sz="6" w:space="0" w:color="000000"/>
                    <w:left w:val="single" w:sz="6" w:space="0" w:color="000000"/>
                    <w:bottom w:val="single" w:sz="6" w:space="0" w:color="000000"/>
                    <w:right w:val="single" w:sz="6" w:space="0" w:color="000000"/>
                  </w:tcBorders>
                </w:tcPr>
                <w:p w14:paraId="0DDFD0BC" w14:textId="2C510736" w:rsidR="00423F69" w:rsidRPr="00BB67CF" w:rsidRDefault="00423F69"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5E57777D" w14:textId="128B00A1" w:rsidR="00423F69" w:rsidRPr="008605F9" w:rsidRDefault="006272AB" w:rsidP="00423F69">
                  <w:pPr>
                    <w:jc w:val="both"/>
                    <w:rPr>
                      <w:iCs/>
                      <w:szCs w:val="24"/>
                    </w:rPr>
                  </w:pPr>
                  <w:r>
                    <w:rPr>
                      <w:iCs/>
                      <w:szCs w:val="24"/>
                    </w:rPr>
                    <w:t>Neatitinka arba atitinka</w:t>
                  </w:r>
                </w:p>
              </w:tc>
            </w:tr>
            <w:tr w:rsidR="00423F69" w:rsidRPr="009D7848" w14:paraId="4E9EBD52" w14:textId="77777777" w:rsidTr="00EF4450">
              <w:tc>
                <w:tcPr>
                  <w:tcW w:w="372" w:type="pct"/>
                  <w:vMerge/>
                  <w:tcBorders>
                    <w:left w:val="single" w:sz="6" w:space="0" w:color="000000"/>
                    <w:bottom w:val="single" w:sz="6" w:space="0" w:color="000000"/>
                    <w:right w:val="single" w:sz="6" w:space="0" w:color="000000"/>
                  </w:tcBorders>
                </w:tcPr>
                <w:p w14:paraId="170F1813" w14:textId="5882A761" w:rsidR="00423F69" w:rsidRPr="00296091" w:rsidRDefault="00423F69" w:rsidP="00423F69">
                  <w:pPr>
                    <w:jc w:val="center"/>
                    <w:rPr>
                      <w:iCs/>
                      <w:szCs w:val="24"/>
                    </w:rPr>
                  </w:pPr>
                </w:p>
              </w:tc>
              <w:tc>
                <w:tcPr>
                  <w:tcW w:w="685" w:type="pct"/>
                  <w:vMerge/>
                  <w:tcBorders>
                    <w:left w:val="single" w:sz="6" w:space="0" w:color="000000"/>
                    <w:bottom w:val="single" w:sz="6" w:space="0" w:color="000000"/>
                    <w:right w:val="single" w:sz="6" w:space="0" w:color="000000"/>
                  </w:tcBorders>
                </w:tcPr>
                <w:p w14:paraId="391B5F5A" w14:textId="0F6540ED" w:rsidR="00423F69" w:rsidRPr="009D7848" w:rsidRDefault="00423F69" w:rsidP="00423F69">
                  <w:pPr>
                    <w:jc w:val="both"/>
                    <w:rPr>
                      <w:i/>
                      <w:iCs/>
                      <w:szCs w:val="24"/>
                    </w:rPr>
                  </w:pPr>
                </w:p>
              </w:tc>
              <w:tc>
                <w:tcPr>
                  <w:tcW w:w="683" w:type="pct"/>
                  <w:vMerge/>
                  <w:tcBorders>
                    <w:left w:val="single" w:sz="6" w:space="0" w:color="000000"/>
                    <w:bottom w:val="single" w:sz="6" w:space="0" w:color="000000"/>
                    <w:right w:val="single" w:sz="6" w:space="0" w:color="000000"/>
                  </w:tcBorders>
                </w:tcPr>
                <w:p w14:paraId="6A25E05A" w14:textId="77777777" w:rsidR="00423F69" w:rsidRPr="009D7848" w:rsidRDefault="00423F69" w:rsidP="00423F69">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4C65227D" w14:textId="70694C70" w:rsidR="00423F69" w:rsidRPr="006272AB" w:rsidRDefault="006272AB" w:rsidP="00423F69">
                  <w:pPr>
                    <w:jc w:val="both"/>
                    <w:rPr>
                      <w:szCs w:val="24"/>
                    </w:rPr>
                  </w:pPr>
                  <w:r w:rsidRPr="006272AB">
                    <w:rPr>
                      <w:szCs w:val="24"/>
                    </w:rPr>
                    <w:t>Atitinka</w:t>
                  </w:r>
                </w:p>
              </w:tc>
              <w:tc>
                <w:tcPr>
                  <w:tcW w:w="834" w:type="pct"/>
                  <w:tcBorders>
                    <w:top w:val="single" w:sz="6" w:space="0" w:color="000000"/>
                    <w:left w:val="single" w:sz="6" w:space="0" w:color="000000"/>
                    <w:bottom w:val="single" w:sz="6" w:space="0" w:color="000000"/>
                    <w:right w:val="single" w:sz="6" w:space="0" w:color="000000"/>
                  </w:tcBorders>
                </w:tcPr>
                <w:p w14:paraId="5EE905BA" w14:textId="3B8E7C62" w:rsidR="00423F69" w:rsidRPr="00BB67CF" w:rsidRDefault="00423F69" w:rsidP="00BB67CF">
                  <w:pPr>
                    <w:jc w:val="center"/>
                    <w:rPr>
                      <w:iCs/>
                      <w:szCs w:val="24"/>
                    </w:rPr>
                  </w:pPr>
                  <w:r w:rsidRPr="00BB67CF">
                    <w:rPr>
                      <w:iCs/>
                      <w:szCs w:val="24"/>
                    </w:rPr>
                    <w:t>10</w:t>
                  </w:r>
                </w:p>
              </w:tc>
              <w:tc>
                <w:tcPr>
                  <w:tcW w:w="984" w:type="pct"/>
                  <w:vMerge/>
                  <w:tcBorders>
                    <w:left w:val="single" w:sz="6" w:space="0" w:color="000000"/>
                    <w:bottom w:val="single" w:sz="6" w:space="0" w:color="000000"/>
                    <w:right w:val="single" w:sz="6" w:space="0" w:color="000000"/>
                  </w:tcBorders>
                </w:tcPr>
                <w:p w14:paraId="2C8D9520" w14:textId="77777777" w:rsidR="00423F69" w:rsidRPr="009D7848" w:rsidRDefault="00423F69" w:rsidP="00423F69">
                  <w:pPr>
                    <w:jc w:val="both"/>
                    <w:rPr>
                      <w:i/>
                      <w:iCs/>
                      <w:szCs w:val="24"/>
                    </w:rPr>
                  </w:pPr>
                </w:p>
              </w:tc>
            </w:tr>
            <w:tr w:rsidR="00C7168D" w:rsidRPr="009D7848" w14:paraId="1DA747C6" w14:textId="77777777" w:rsidTr="003C3998">
              <w:tc>
                <w:tcPr>
                  <w:tcW w:w="372" w:type="pct"/>
                  <w:vMerge w:val="restart"/>
                  <w:tcBorders>
                    <w:top w:val="single" w:sz="6" w:space="0" w:color="000000"/>
                    <w:left w:val="single" w:sz="6" w:space="0" w:color="000000"/>
                    <w:right w:val="single" w:sz="6" w:space="0" w:color="000000"/>
                  </w:tcBorders>
                </w:tcPr>
                <w:p w14:paraId="7466BB8B" w14:textId="6461C650" w:rsidR="00C7168D" w:rsidRDefault="00C7168D" w:rsidP="00C7168D">
                  <w:pPr>
                    <w:jc w:val="center"/>
                    <w:rPr>
                      <w:iCs/>
                      <w:szCs w:val="24"/>
                    </w:rPr>
                  </w:pPr>
                  <w:r>
                    <w:rPr>
                      <w:iCs/>
                      <w:szCs w:val="24"/>
                    </w:rPr>
                    <w:t>4.</w:t>
                  </w:r>
                </w:p>
              </w:tc>
              <w:tc>
                <w:tcPr>
                  <w:tcW w:w="685" w:type="pct"/>
                  <w:vMerge w:val="restart"/>
                  <w:tcBorders>
                    <w:top w:val="single" w:sz="6" w:space="0" w:color="000000"/>
                    <w:left w:val="single" w:sz="6" w:space="0" w:color="000000"/>
                    <w:right w:val="single" w:sz="6" w:space="0" w:color="000000"/>
                  </w:tcBorders>
                </w:tcPr>
                <w:p w14:paraId="2435B83D" w14:textId="17E926F3" w:rsidR="00C7168D" w:rsidRPr="00296091" w:rsidRDefault="00C7168D" w:rsidP="00C7168D">
                  <w:pPr>
                    <w:jc w:val="both"/>
                    <w:rPr>
                      <w:iCs/>
                      <w:szCs w:val="24"/>
                    </w:rPr>
                  </w:pPr>
                  <w:r w:rsidRPr="00C7168D">
                    <w:rPr>
                      <w:iCs/>
                      <w:szCs w:val="24"/>
                    </w:rPr>
                    <w:t>Prioritetinis</w:t>
                  </w:r>
                </w:p>
              </w:tc>
              <w:tc>
                <w:tcPr>
                  <w:tcW w:w="683" w:type="pct"/>
                  <w:vMerge w:val="restart"/>
                  <w:tcBorders>
                    <w:top w:val="single" w:sz="6" w:space="0" w:color="000000"/>
                    <w:left w:val="single" w:sz="6" w:space="0" w:color="000000"/>
                    <w:right w:val="single" w:sz="6" w:space="0" w:color="000000"/>
                  </w:tcBorders>
                </w:tcPr>
                <w:p w14:paraId="3BE9AFA3" w14:textId="6672FD06" w:rsidR="00C7168D" w:rsidRPr="00E807AB" w:rsidRDefault="00C7168D" w:rsidP="00C7168D">
                  <w:pPr>
                    <w:jc w:val="both"/>
                    <w:rPr>
                      <w:iCs/>
                      <w:szCs w:val="24"/>
                    </w:rPr>
                  </w:pPr>
                  <w:r w:rsidRPr="00C7168D">
                    <w:rPr>
                      <w:iCs/>
                      <w:szCs w:val="24"/>
                    </w:rPr>
                    <w:t>Projektu siekiama didinti Visagino mieste teikiamų paslaugų prieinamumą arba planuojama pradėti teikti paslaugas, kurių mieste nebuvo</w:t>
                  </w:r>
                </w:p>
              </w:tc>
              <w:tc>
                <w:tcPr>
                  <w:tcW w:w="1441" w:type="pct"/>
                  <w:gridSpan w:val="2"/>
                  <w:tcBorders>
                    <w:top w:val="nil"/>
                    <w:left w:val="nil"/>
                    <w:bottom w:val="single" w:sz="8" w:space="0" w:color="auto"/>
                    <w:right w:val="single" w:sz="8" w:space="0" w:color="auto"/>
                  </w:tcBorders>
                  <w:shd w:val="clear" w:color="auto" w:fill="auto"/>
                  <w:vAlign w:val="center"/>
                </w:tcPr>
                <w:p w14:paraId="0F03D1E4" w14:textId="09149CC7" w:rsidR="00C7168D" w:rsidRDefault="00C7168D" w:rsidP="00C7168D">
                  <w:pPr>
                    <w:jc w:val="both"/>
                    <w:rPr>
                      <w:color w:val="000000"/>
                    </w:rPr>
                  </w:pPr>
                  <w:r>
                    <w:rPr>
                      <w:color w:val="000000"/>
                    </w:rPr>
                    <w:t xml:space="preserve">Planuojamos teikti paslaugos nėra naujos, mieste yra kelios tokios paslaugos alternatyvos </w:t>
                  </w:r>
                </w:p>
              </w:tc>
              <w:tc>
                <w:tcPr>
                  <w:tcW w:w="834" w:type="pct"/>
                  <w:tcBorders>
                    <w:top w:val="single" w:sz="6" w:space="0" w:color="000000"/>
                    <w:left w:val="single" w:sz="6" w:space="0" w:color="000000"/>
                    <w:bottom w:val="single" w:sz="6" w:space="0" w:color="000000"/>
                    <w:right w:val="single" w:sz="6" w:space="0" w:color="000000"/>
                  </w:tcBorders>
                </w:tcPr>
                <w:p w14:paraId="2097CADB" w14:textId="26BF2269" w:rsidR="00C7168D" w:rsidRPr="00BB67CF" w:rsidRDefault="00764FF9" w:rsidP="00C7168D">
                  <w:pPr>
                    <w:jc w:val="center"/>
                    <w:rPr>
                      <w:iCs/>
                      <w:szCs w:val="24"/>
                    </w:rPr>
                  </w:pPr>
                  <w:r>
                    <w:rPr>
                      <w:iCs/>
                      <w:szCs w:val="24"/>
                    </w:rPr>
                    <w:t>0</w:t>
                  </w:r>
                </w:p>
              </w:tc>
              <w:tc>
                <w:tcPr>
                  <w:tcW w:w="984" w:type="pct"/>
                  <w:tcBorders>
                    <w:top w:val="single" w:sz="6" w:space="0" w:color="000000"/>
                    <w:left w:val="single" w:sz="6" w:space="0" w:color="000000"/>
                    <w:right w:val="single" w:sz="6" w:space="0" w:color="000000"/>
                  </w:tcBorders>
                </w:tcPr>
                <w:p w14:paraId="693DBCEB" w14:textId="77777777" w:rsidR="00C7168D" w:rsidRDefault="00764FF9" w:rsidP="00C7168D">
                  <w:pPr>
                    <w:jc w:val="both"/>
                    <w:rPr>
                      <w:iCs/>
                      <w:szCs w:val="24"/>
                    </w:rPr>
                  </w:pPr>
                  <w:r w:rsidRPr="00764FF9">
                    <w:rPr>
                      <w:iCs/>
                      <w:szCs w:val="24"/>
                    </w:rPr>
                    <w:t>Jei VVG teritorijoje planuojama teikti paslauga jau yra teikiama, pareiškėjas turi aprašyti, kodėl teikiamos paslaugos poreikis yra nepakankamas (asmenų, kuriems reikalinga tokia paslauga, yra daugiau, nei šiuo metu suteikiama paslaugų ir pan.).</w:t>
                  </w:r>
                </w:p>
                <w:p w14:paraId="7A4E01C8" w14:textId="10018E5C" w:rsidR="00E503A5" w:rsidRPr="005C2799" w:rsidRDefault="00E503A5" w:rsidP="00C7168D">
                  <w:pPr>
                    <w:jc w:val="both"/>
                    <w:rPr>
                      <w:iCs/>
                      <w:szCs w:val="24"/>
                    </w:rPr>
                  </w:pPr>
                </w:p>
              </w:tc>
            </w:tr>
            <w:tr w:rsidR="00C7168D" w:rsidRPr="009D7848" w14:paraId="5C1DC8D7" w14:textId="77777777" w:rsidTr="002A5519">
              <w:tc>
                <w:tcPr>
                  <w:tcW w:w="372" w:type="pct"/>
                  <w:vMerge/>
                  <w:tcBorders>
                    <w:left w:val="single" w:sz="6" w:space="0" w:color="000000"/>
                    <w:right w:val="single" w:sz="6" w:space="0" w:color="000000"/>
                  </w:tcBorders>
                </w:tcPr>
                <w:p w14:paraId="510D0E88" w14:textId="77777777" w:rsidR="00C7168D" w:rsidRDefault="00C7168D" w:rsidP="00C7168D">
                  <w:pPr>
                    <w:jc w:val="center"/>
                    <w:rPr>
                      <w:iCs/>
                      <w:szCs w:val="24"/>
                    </w:rPr>
                  </w:pPr>
                </w:p>
              </w:tc>
              <w:tc>
                <w:tcPr>
                  <w:tcW w:w="685" w:type="pct"/>
                  <w:vMerge/>
                  <w:tcBorders>
                    <w:left w:val="single" w:sz="6" w:space="0" w:color="000000"/>
                    <w:right w:val="single" w:sz="6" w:space="0" w:color="000000"/>
                  </w:tcBorders>
                </w:tcPr>
                <w:p w14:paraId="7CF35D01" w14:textId="77777777" w:rsidR="00C7168D" w:rsidRPr="00296091" w:rsidRDefault="00C7168D" w:rsidP="00C7168D">
                  <w:pPr>
                    <w:jc w:val="both"/>
                    <w:rPr>
                      <w:iCs/>
                      <w:szCs w:val="24"/>
                    </w:rPr>
                  </w:pPr>
                </w:p>
              </w:tc>
              <w:tc>
                <w:tcPr>
                  <w:tcW w:w="683" w:type="pct"/>
                  <w:vMerge/>
                  <w:tcBorders>
                    <w:left w:val="single" w:sz="6" w:space="0" w:color="000000"/>
                    <w:right w:val="single" w:sz="6" w:space="0" w:color="000000"/>
                  </w:tcBorders>
                </w:tcPr>
                <w:p w14:paraId="1F43FB42" w14:textId="77777777" w:rsidR="00C7168D" w:rsidRPr="00E807AB" w:rsidRDefault="00C7168D" w:rsidP="00C7168D">
                  <w:pPr>
                    <w:jc w:val="both"/>
                    <w:rPr>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0E0ACB40" w14:textId="76CF42A0" w:rsidR="00C7168D" w:rsidRDefault="00C7168D" w:rsidP="00C7168D">
                  <w:pPr>
                    <w:jc w:val="both"/>
                    <w:rPr>
                      <w:color w:val="000000"/>
                    </w:rPr>
                  </w:pPr>
                  <w:r>
                    <w:rPr>
                      <w:color w:val="000000"/>
                    </w:rPr>
                    <w:t>Planuojama teikti naują paslaugą arba paslauga teikiama tik vienoje vietoje ir jos alternatyvų nėra, tačiau nėra aiškus ir pagrįstas tokios teikiamos paslaugos poreikis</w:t>
                  </w:r>
                </w:p>
              </w:tc>
              <w:tc>
                <w:tcPr>
                  <w:tcW w:w="834" w:type="pct"/>
                  <w:tcBorders>
                    <w:top w:val="single" w:sz="6" w:space="0" w:color="000000"/>
                    <w:left w:val="single" w:sz="6" w:space="0" w:color="000000"/>
                    <w:bottom w:val="single" w:sz="6" w:space="0" w:color="000000"/>
                    <w:right w:val="single" w:sz="6" w:space="0" w:color="000000"/>
                  </w:tcBorders>
                </w:tcPr>
                <w:p w14:paraId="4F241989" w14:textId="0D97D876" w:rsidR="00C7168D" w:rsidRPr="00BB67CF" w:rsidRDefault="00764FF9" w:rsidP="00C7168D">
                  <w:pPr>
                    <w:jc w:val="center"/>
                    <w:rPr>
                      <w:iCs/>
                      <w:szCs w:val="24"/>
                    </w:rPr>
                  </w:pPr>
                  <w:r>
                    <w:rPr>
                      <w:iCs/>
                      <w:szCs w:val="24"/>
                    </w:rPr>
                    <w:t>5</w:t>
                  </w:r>
                </w:p>
              </w:tc>
              <w:tc>
                <w:tcPr>
                  <w:tcW w:w="984" w:type="pct"/>
                  <w:tcBorders>
                    <w:left w:val="single" w:sz="6" w:space="0" w:color="000000"/>
                    <w:right w:val="single" w:sz="6" w:space="0" w:color="000000"/>
                  </w:tcBorders>
                </w:tcPr>
                <w:p w14:paraId="36F47AF5" w14:textId="14DFD010" w:rsidR="00C7168D" w:rsidRPr="005C2799" w:rsidRDefault="00E503A5" w:rsidP="00C7168D">
                  <w:pPr>
                    <w:jc w:val="both"/>
                    <w:rPr>
                      <w:iCs/>
                      <w:szCs w:val="24"/>
                    </w:rPr>
                  </w:pPr>
                  <w:r w:rsidRPr="00E503A5">
                    <w:rPr>
                      <w:iCs/>
                      <w:szCs w:val="24"/>
                    </w:rPr>
                    <w:t>Jei planuojama pradėti teikti visai naują paslaugą, turi būti aprašyta, remiantis kitų VVG ar kitų šalių patirtimi, kodėl tokia paslauga reikalinga, sėkminga ir t.t.</w:t>
                  </w:r>
                </w:p>
              </w:tc>
            </w:tr>
            <w:tr w:rsidR="00C7168D" w:rsidRPr="009D7848" w14:paraId="383DD24D" w14:textId="77777777" w:rsidTr="002A5519">
              <w:tc>
                <w:tcPr>
                  <w:tcW w:w="372" w:type="pct"/>
                  <w:vMerge/>
                  <w:tcBorders>
                    <w:left w:val="single" w:sz="6" w:space="0" w:color="000000"/>
                    <w:right w:val="single" w:sz="6" w:space="0" w:color="000000"/>
                  </w:tcBorders>
                </w:tcPr>
                <w:p w14:paraId="2E6BD9C0" w14:textId="77777777" w:rsidR="00C7168D" w:rsidRDefault="00C7168D" w:rsidP="00C7168D">
                  <w:pPr>
                    <w:jc w:val="center"/>
                    <w:rPr>
                      <w:iCs/>
                      <w:szCs w:val="24"/>
                    </w:rPr>
                  </w:pPr>
                </w:p>
              </w:tc>
              <w:tc>
                <w:tcPr>
                  <w:tcW w:w="685" w:type="pct"/>
                  <w:vMerge/>
                  <w:tcBorders>
                    <w:left w:val="single" w:sz="6" w:space="0" w:color="000000"/>
                    <w:right w:val="single" w:sz="6" w:space="0" w:color="000000"/>
                  </w:tcBorders>
                </w:tcPr>
                <w:p w14:paraId="7A8D6A19" w14:textId="77777777" w:rsidR="00C7168D" w:rsidRPr="00296091" w:rsidRDefault="00C7168D" w:rsidP="00C7168D">
                  <w:pPr>
                    <w:jc w:val="both"/>
                    <w:rPr>
                      <w:iCs/>
                      <w:szCs w:val="24"/>
                    </w:rPr>
                  </w:pPr>
                </w:p>
              </w:tc>
              <w:tc>
                <w:tcPr>
                  <w:tcW w:w="683" w:type="pct"/>
                  <w:vMerge/>
                  <w:tcBorders>
                    <w:left w:val="single" w:sz="6" w:space="0" w:color="000000"/>
                    <w:right w:val="single" w:sz="6" w:space="0" w:color="000000"/>
                  </w:tcBorders>
                </w:tcPr>
                <w:p w14:paraId="1E2C28A3" w14:textId="77777777" w:rsidR="00C7168D" w:rsidRPr="00E807AB" w:rsidRDefault="00C7168D" w:rsidP="00C7168D">
                  <w:pPr>
                    <w:jc w:val="both"/>
                    <w:rPr>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1F1FA9E4" w14:textId="083BE725" w:rsidR="00C7168D" w:rsidRDefault="00C7168D" w:rsidP="00C7168D">
                  <w:pPr>
                    <w:jc w:val="both"/>
                    <w:rPr>
                      <w:color w:val="000000"/>
                    </w:rPr>
                  </w:pPr>
                  <w:r>
                    <w:rPr>
                      <w:color w:val="000000"/>
                    </w:rPr>
                    <w:t xml:space="preserve">Planuojama teikti naują paslaugą ir toks paslaugos poreikis aiškiai pagrįstas  </w:t>
                  </w:r>
                </w:p>
              </w:tc>
              <w:tc>
                <w:tcPr>
                  <w:tcW w:w="834" w:type="pct"/>
                  <w:tcBorders>
                    <w:top w:val="single" w:sz="6" w:space="0" w:color="000000"/>
                    <w:left w:val="single" w:sz="6" w:space="0" w:color="000000"/>
                    <w:bottom w:val="single" w:sz="6" w:space="0" w:color="000000"/>
                    <w:right w:val="single" w:sz="6" w:space="0" w:color="000000"/>
                  </w:tcBorders>
                </w:tcPr>
                <w:p w14:paraId="1CC55DE8" w14:textId="1557D0D4" w:rsidR="00C7168D" w:rsidRPr="00BB67CF" w:rsidRDefault="00764FF9" w:rsidP="00C7168D">
                  <w:pPr>
                    <w:jc w:val="center"/>
                    <w:rPr>
                      <w:iCs/>
                      <w:szCs w:val="24"/>
                    </w:rPr>
                  </w:pPr>
                  <w:r>
                    <w:rPr>
                      <w:iCs/>
                      <w:szCs w:val="24"/>
                    </w:rPr>
                    <w:t>10</w:t>
                  </w:r>
                </w:p>
              </w:tc>
              <w:tc>
                <w:tcPr>
                  <w:tcW w:w="984" w:type="pct"/>
                  <w:tcBorders>
                    <w:left w:val="single" w:sz="6" w:space="0" w:color="000000"/>
                    <w:right w:val="single" w:sz="6" w:space="0" w:color="000000"/>
                  </w:tcBorders>
                </w:tcPr>
                <w:p w14:paraId="5AB04B19" w14:textId="77777777" w:rsidR="00C7168D" w:rsidRPr="005C2799" w:rsidRDefault="00C7168D" w:rsidP="00C7168D">
                  <w:pPr>
                    <w:jc w:val="both"/>
                    <w:rPr>
                      <w:iCs/>
                      <w:szCs w:val="24"/>
                    </w:rPr>
                  </w:pPr>
                </w:p>
              </w:tc>
            </w:tr>
            <w:tr w:rsidR="005C2799" w:rsidRPr="009D7848" w14:paraId="0982C209" w14:textId="77777777" w:rsidTr="003C3998">
              <w:tc>
                <w:tcPr>
                  <w:tcW w:w="372" w:type="pct"/>
                  <w:vMerge w:val="restart"/>
                  <w:tcBorders>
                    <w:top w:val="single" w:sz="6" w:space="0" w:color="000000"/>
                    <w:left w:val="single" w:sz="6" w:space="0" w:color="000000"/>
                    <w:right w:val="single" w:sz="6" w:space="0" w:color="000000"/>
                  </w:tcBorders>
                </w:tcPr>
                <w:p w14:paraId="3AD1E4AE" w14:textId="351D3D2A" w:rsidR="005C2799" w:rsidRPr="00296091" w:rsidRDefault="00C7168D" w:rsidP="008605F9">
                  <w:pPr>
                    <w:jc w:val="center"/>
                    <w:rPr>
                      <w:iCs/>
                      <w:szCs w:val="24"/>
                    </w:rPr>
                  </w:pPr>
                  <w:r>
                    <w:rPr>
                      <w:iCs/>
                      <w:szCs w:val="24"/>
                    </w:rPr>
                    <w:t>5</w:t>
                  </w:r>
                  <w:r w:rsidR="005C2799">
                    <w:rPr>
                      <w:iCs/>
                      <w:szCs w:val="24"/>
                    </w:rPr>
                    <w:t>.</w:t>
                  </w:r>
                </w:p>
              </w:tc>
              <w:tc>
                <w:tcPr>
                  <w:tcW w:w="685" w:type="pct"/>
                  <w:vMerge w:val="restart"/>
                  <w:tcBorders>
                    <w:top w:val="single" w:sz="6" w:space="0" w:color="000000"/>
                    <w:left w:val="single" w:sz="6" w:space="0" w:color="000000"/>
                    <w:right w:val="single" w:sz="6" w:space="0" w:color="000000"/>
                  </w:tcBorders>
                </w:tcPr>
                <w:p w14:paraId="213EC4A6" w14:textId="48BD3F28" w:rsidR="005C2799" w:rsidRPr="009D7848" w:rsidRDefault="005C2799" w:rsidP="008605F9">
                  <w:pPr>
                    <w:jc w:val="both"/>
                    <w:rPr>
                      <w:i/>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000ADB31" w14:textId="62F43487" w:rsidR="005C2799" w:rsidRPr="00E807AB" w:rsidRDefault="005C2799" w:rsidP="008605F9">
                  <w:pPr>
                    <w:jc w:val="both"/>
                    <w:rPr>
                      <w:iCs/>
                      <w:szCs w:val="24"/>
                    </w:rPr>
                  </w:pPr>
                  <w:r w:rsidRPr="00E807AB">
                    <w:rPr>
                      <w:iCs/>
                      <w:szCs w:val="24"/>
                    </w:rPr>
                    <w:t>Projekte numatytos veiklos arba priemonės, skirtos valstybinės kalbos įgūdžiams tobulinti</w:t>
                  </w:r>
                </w:p>
              </w:tc>
              <w:tc>
                <w:tcPr>
                  <w:tcW w:w="1441" w:type="pct"/>
                  <w:gridSpan w:val="2"/>
                  <w:tcBorders>
                    <w:top w:val="nil"/>
                    <w:left w:val="nil"/>
                    <w:bottom w:val="single" w:sz="8" w:space="0" w:color="auto"/>
                    <w:right w:val="single" w:sz="8" w:space="0" w:color="auto"/>
                  </w:tcBorders>
                  <w:shd w:val="clear" w:color="auto" w:fill="auto"/>
                  <w:vAlign w:val="center"/>
                </w:tcPr>
                <w:p w14:paraId="5B3F3296" w14:textId="3216A0D0" w:rsidR="005C2799" w:rsidRPr="009D7848" w:rsidRDefault="005C2799" w:rsidP="008605F9">
                  <w:pPr>
                    <w:jc w:val="both"/>
                    <w:rPr>
                      <w:i/>
                      <w:iCs/>
                      <w:szCs w:val="24"/>
                    </w:rPr>
                  </w:pPr>
                  <w:r>
                    <w:rPr>
                      <w:color w:val="000000"/>
                    </w:rPr>
                    <w:t>Projekte nenumatytos priemonės, skatinančios valstybinės kalbos vartojimą</w:t>
                  </w:r>
                </w:p>
              </w:tc>
              <w:tc>
                <w:tcPr>
                  <w:tcW w:w="834" w:type="pct"/>
                  <w:tcBorders>
                    <w:top w:val="single" w:sz="6" w:space="0" w:color="000000"/>
                    <w:left w:val="single" w:sz="6" w:space="0" w:color="000000"/>
                    <w:bottom w:val="single" w:sz="6" w:space="0" w:color="000000"/>
                    <w:right w:val="single" w:sz="6" w:space="0" w:color="000000"/>
                  </w:tcBorders>
                </w:tcPr>
                <w:p w14:paraId="228494A9" w14:textId="6A2E47A8" w:rsidR="005C2799" w:rsidRPr="00BB67CF" w:rsidRDefault="005C2799"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5347EE03" w14:textId="260BAAB9" w:rsidR="005C2799" w:rsidRPr="005C2799" w:rsidRDefault="005C2799" w:rsidP="008605F9">
                  <w:pPr>
                    <w:jc w:val="both"/>
                    <w:rPr>
                      <w:iCs/>
                      <w:szCs w:val="24"/>
                    </w:rPr>
                  </w:pPr>
                  <w:r w:rsidRPr="005C2799">
                    <w:rPr>
                      <w:iCs/>
                      <w:szCs w:val="24"/>
                    </w:rPr>
                    <w:t>Pareiškėjas turi aprašyti planuojamas veiklas, aiškiai nurodant, kaip suplanuotos veiklos prisidės prie valstybinės kalbos vartojimo skatinimo, bei nurodyti priemones, kurios bus pasitelkiamos užtikrinant šio rezultato pasiekimą</w:t>
                  </w:r>
                </w:p>
              </w:tc>
            </w:tr>
            <w:tr w:rsidR="005C2799" w:rsidRPr="009D7848" w14:paraId="312D1AC7" w14:textId="77777777" w:rsidTr="003C3998">
              <w:tc>
                <w:tcPr>
                  <w:tcW w:w="372" w:type="pct"/>
                  <w:vMerge/>
                  <w:tcBorders>
                    <w:left w:val="single" w:sz="6" w:space="0" w:color="000000"/>
                    <w:right w:val="single" w:sz="6" w:space="0" w:color="000000"/>
                  </w:tcBorders>
                </w:tcPr>
                <w:p w14:paraId="7889A96F" w14:textId="126F5D1D" w:rsidR="005C2799" w:rsidRPr="00296091" w:rsidRDefault="005C2799" w:rsidP="008605F9">
                  <w:pPr>
                    <w:jc w:val="center"/>
                    <w:rPr>
                      <w:iCs/>
                      <w:szCs w:val="24"/>
                    </w:rPr>
                  </w:pPr>
                </w:p>
              </w:tc>
              <w:tc>
                <w:tcPr>
                  <w:tcW w:w="685" w:type="pct"/>
                  <w:vMerge/>
                  <w:tcBorders>
                    <w:left w:val="single" w:sz="6" w:space="0" w:color="000000"/>
                    <w:right w:val="single" w:sz="6" w:space="0" w:color="000000"/>
                  </w:tcBorders>
                </w:tcPr>
                <w:p w14:paraId="5435FD56" w14:textId="29E0EA08" w:rsidR="005C2799" w:rsidRPr="009D7848" w:rsidRDefault="005C2799" w:rsidP="008605F9">
                  <w:pPr>
                    <w:jc w:val="both"/>
                    <w:rPr>
                      <w:i/>
                      <w:iCs/>
                      <w:szCs w:val="24"/>
                    </w:rPr>
                  </w:pPr>
                </w:p>
              </w:tc>
              <w:tc>
                <w:tcPr>
                  <w:tcW w:w="683" w:type="pct"/>
                  <w:vMerge/>
                  <w:tcBorders>
                    <w:left w:val="single" w:sz="6" w:space="0" w:color="000000"/>
                    <w:right w:val="single" w:sz="6" w:space="0" w:color="000000"/>
                  </w:tcBorders>
                </w:tcPr>
                <w:p w14:paraId="3644A961"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671DA78D" w14:textId="2924288D" w:rsidR="005C2799" w:rsidRPr="009D7848" w:rsidRDefault="005C2799" w:rsidP="008605F9">
                  <w:pPr>
                    <w:jc w:val="both"/>
                    <w:rPr>
                      <w:i/>
                      <w:iCs/>
                      <w:szCs w:val="24"/>
                    </w:rPr>
                  </w:pPr>
                  <w:r>
                    <w:rPr>
                      <w:color w:val="000000"/>
                    </w:rPr>
                    <w:t>Projekte numatyta skatinti valstybinės kalbos vartojimą, tačiau nėra aiškiai pagrįsta, kaip to bus siekiama arba pasirinktų priemonių efektyvumas yra ribotas</w:t>
                  </w:r>
                </w:p>
              </w:tc>
              <w:tc>
                <w:tcPr>
                  <w:tcW w:w="834" w:type="pct"/>
                  <w:tcBorders>
                    <w:top w:val="single" w:sz="6" w:space="0" w:color="000000"/>
                    <w:left w:val="single" w:sz="6" w:space="0" w:color="000000"/>
                    <w:bottom w:val="single" w:sz="6" w:space="0" w:color="000000"/>
                    <w:right w:val="single" w:sz="6" w:space="0" w:color="000000"/>
                  </w:tcBorders>
                </w:tcPr>
                <w:p w14:paraId="77B1AAEE" w14:textId="0C7FF8D6" w:rsidR="005C2799" w:rsidRPr="00BB67CF" w:rsidRDefault="005C2799" w:rsidP="00BB67CF">
                  <w:pPr>
                    <w:jc w:val="center"/>
                    <w:rPr>
                      <w:iCs/>
                      <w:szCs w:val="24"/>
                    </w:rPr>
                  </w:pPr>
                  <w:r w:rsidRPr="00BB67CF">
                    <w:rPr>
                      <w:iCs/>
                      <w:szCs w:val="24"/>
                    </w:rPr>
                    <w:t>5</w:t>
                  </w:r>
                </w:p>
              </w:tc>
              <w:tc>
                <w:tcPr>
                  <w:tcW w:w="984" w:type="pct"/>
                  <w:vMerge/>
                  <w:tcBorders>
                    <w:left w:val="single" w:sz="6" w:space="0" w:color="000000"/>
                    <w:right w:val="single" w:sz="6" w:space="0" w:color="000000"/>
                  </w:tcBorders>
                </w:tcPr>
                <w:p w14:paraId="75F77414" w14:textId="77777777" w:rsidR="005C2799" w:rsidRPr="009D7848" w:rsidRDefault="005C2799" w:rsidP="008605F9">
                  <w:pPr>
                    <w:jc w:val="both"/>
                    <w:rPr>
                      <w:i/>
                      <w:iCs/>
                      <w:szCs w:val="24"/>
                    </w:rPr>
                  </w:pPr>
                </w:p>
              </w:tc>
            </w:tr>
            <w:tr w:rsidR="005C2799" w:rsidRPr="009D7848" w14:paraId="0F0ADF45" w14:textId="77777777" w:rsidTr="003C3998">
              <w:tc>
                <w:tcPr>
                  <w:tcW w:w="372" w:type="pct"/>
                  <w:vMerge/>
                  <w:tcBorders>
                    <w:left w:val="single" w:sz="6" w:space="0" w:color="000000"/>
                    <w:bottom w:val="single" w:sz="6" w:space="0" w:color="000000"/>
                    <w:right w:val="single" w:sz="6" w:space="0" w:color="000000"/>
                  </w:tcBorders>
                </w:tcPr>
                <w:p w14:paraId="2A691358" w14:textId="5553CE44" w:rsidR="005C2799" w:rsidRPr="00296091" w:rsidRDefault="005C2799" w:rsidP="008605F9">
                  <w:pPr>
                    <w:jc w:val="center"/>
                    <w:rPr>
                      <w:iCs/>
                      <w:szCs w:val="24"/>
                    </w:rPr>
                  </w:pPr>
                </w:p>
              </w:tc>
              <w:tc>
                <w:tcPr>
                  <w:tcW w:w="685" w:type="pct"/>
                  <w:vMerge/>
                  <w:tcBorders>
                    <w:left w:val="single" w:sz="6" w:space="0" w:color="000000"/>
                    <w:bottom w:val="single" w:sz="6" w:space="0" w:color="000000"/>
                    <w:right w:val="single" w:sz="6" w:space="0" w:color="000000"/>
                  </w:tcBorders>
                </w:tcPr>
                <w:p w14:paraId="1C17E2A6" w14:textId="4D900A1D" w:rsidR="005C2799" w:rsidRPr="009D7848" w:rsidRDefault="005C2799" w:rsidP="008605F9">
                  <w:pPr>
                    <w:jc w:val="both"/>
                    <w:rPr>
                      <w:i/>
                      <w:iCs/>
                      <w:szCs w:val="24"/>
                    </w:rPr>
                  </w:pPr>
                </w:p>
              </w:tc>
              <w:tc>
                <w:tcPr>
                  <w:tcW w:w="683" w:type="pct"/>
                  <w:vMerge/>
                  <w:tcBorders>
                    <w:left w:val="single" w:sz="6" w:space="0" w:color="000000"/>
                    <w:bottom w:val="single" w:sz="6" w:space="0" w:color="000000"/>
                    <w:right w:val="single" w:sz="6" w:space="0" w:color="000000"/>
                  </w:tcBorders>
                </w:tcPr>
                <w:p w14:paraId="5B5EBF50"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560C7152" w14:textId="0B7DC622" w:rsidR="005C2799" w:rsidRPr="009D7848" w:rsidRDefault="005C2799" w:rsidP="008605F9">
                  <w:pPr>
                    <w:jc w:val="both"/>
                    <w:rPr>
                      <w:i/>
                      <w:iCs/>
                      <w:szCs w:val="24"/>
                    </w:rPr>
                  </w:pPr>
                  <w:r>
                    <w:rPr>
                      <w:color w:val="000000"/>
                    </w:rPr>
                    <w:t xml:space="preserve">Projekte skiriamas pakankamas dėmesys valstybinės kalbos vartojimui skatinti, </w:t>
                  </w:r>
                  <w:r>
                    <w:rPr>
                      <w:color w:val="000000"/>
                    </w:rPr>
                    <w:lastRenderedPageBreak/>
                    <w:t>numatytos įtraukios ir efektyvios priemonės, tikslinės grupės atstovus skatinančios kalbėti valstybine kalba</w:t>
                  </w:r>
                  <w:r w:rsidR="0059748C">
                    <w:rPr>
                      <w:color w:val="000000"/>
                    </w:rPr>
                    <w:t xml:space="preserve">, </w:t>
                  </w:r>
                  <w:r w:rsidR="0059748C" w:rsidRPr="0059748C">
                    <w:rPr>
                      <w:color w:val="000000"/>
                    </w:rPr>
                    <w:t>paslaugos planuojamos teikti dviem arba daugiau kalbų</w:t>
                  </w:r>
                </w:p>
              </w:tc>
              <w:tc>
                <w:tcPr>
                  <w:tcW w:w="834" w:type="pct"/>
                  <w:tcBorders>
                    <w:top w:val="single" w:sz="6" w:space="0" w:color="000000"/>
                    <w:left w:val="single" w:sz="6" w:space="0" w:color="000000"/>
                    <w:bottom w:val="single" w:sz="6" w:space="0" w:color="000000"/>
                    <w:right w:val="single" w:sz="6" w:space="0" w:color="000000"/>
                  </w:tcBorders>
                </w:tcPr>
                <w:p w14:paraId="36642FF4" w14:textId="2479E670" w:rsidR="005C2799" w:rsidRPr="00BB67CF" w:rsidRDefault="005C2799" w:rsidP="00BB67CF">
                  <w:pPr>
                    <w:jc w:val="center"/>
                    <w:rPr>
                      <w:iCs/>
                      <w:szCs w:val="24"/>
                    </w:rPr>
                  </w:pPr>
                  <w:r w:rsidRPr="00BB67CF">
                    <w:rPr>
                      <w:iCs/>
                      <w:szCs w:val="24"/>
                    </w:rPr>
                    <w:lastRenderedPageBreak/>
                    <w:t>10</w:t>
                  </w:r>
                </w:p>
              </w:tc>
              <w:tc>
                <w:tcPr>
                  <w:tcW w:w="984" w:type="pct"/>
                  <w:vMerge/>
                  <w:tcBorders>
                    <w:left w:val="single" w:sz="6" w:space="0" w:color="000000"/>
                    <w:bottom w:val="single" w:sz="6" w:space="0" w:color="000000"/>
                    <w:right w:val="single" w:sz="6" w:space="0" w:color="000000"/>
                  </w:tcBorders>
                </w:tcPr>
                <w:p w14:paraId="3C908353" w14:textId="77777777" w:rsidR="005C2799" w:rsidRPr="009D7848" w:rsidRDefault="005C2799" w:rsidP="008605F9">
                  <w:pPr>
                    <w:jc w:val="both"/>
                    <w:rPr>
                      <w:i/>
                      <w:iCs/>
                      <w:szCs w:val="24"/>
                    </w:rPr>
                  </w:pPr>
                </w:p>
              </w:tc>
            </w:tr>
            <w:tr w:rsidR="009D2D70" w:rsidRPr="009D7848" w14:paraId="5A92F012" w14:textId="77777777" w:rsidTr="00910180">
              <w:tc>
                <w:tcPr>
                  <w:tcW w:w="372" w:type="pct"/>
                  <w:vMerge w:val="restart"/>
                  <w:tcBorders>
                    <w:top w:val="single" w:sz="6" w:space="0" w:color="000000"/>
                    <w:left w:val="single" w:sz="6" w:space="0" w:color="000000"/>
                    <w:right w:val="single" w:sz="6" w:space="0" w:color="000000"/>
                  </w:tcBorders>
                </w:tcPr>
                <w:p w14:paraId="1A05031F" w14:textId="7F5DF2AE" w:rsidR="009D2D70" w:rsidRPr="00296091" w:rsidRDefault="00576FA7" w:rsidP="009D2D70">
                  <w:pPr>
                    <w:jc w:val="center"/>
                    <w:rPr>
                      <w:iCs/>
                      <w:szCs w:val="24"/>
                    </w:rPr>
                  </w:pPr>
                  <w:r>
                    <w:rPr>
                      <w:iCs/>
                      <w:szCs w:val="24"/>
                    </w:rPr>
                    <w:t>6</w:t>
                  </w:r>
                  <w:r w:rsidR="009D2D70">
                    <w:rPr>
                      <w:iCs/>
                      <w:szCs w:val="24"/>
                    </w:rPr>
                    <w:t>.</w:t>
                  </w:r>
                </w:p>
              </w:tc>
              <w:tc>
                <w:tcPr>
                  <w:tcW w:w="685" w:type="pct"/>
                  <w:vMerge w:val="restart"/>
                  <w:tcBorders>
                    <w:top w:val="single" w:sz="6" w:space="0" w:color="000000"/>
                    <w:left w:val="single" w:sz="6" w:space="0" w:color="000000"/>
                    <w:right w:val="single" w:sz="6" w:space="0" w:color="000000"/>
                  </w:tcBorders>
                </w:tcPr>
                <w:p w14:paraId="4D556FA9" w14:textId="7CE16BB7" w:rsidR="009D2D70" w:rsidRPr="00296091" w:rsidRDefault="009D2D70" w:rsidP="009D2D70">
                  <w:pPr>
                    <w:jc w:val="both"/>
                    <w:rPr>
                      <w:iCs/>
                      <w:szCs w:val="24"/>
                    </w:rPr>
                  </w:pPr>
                  <w:r w:rsidRPr="009A5460">
                    <w:rPr>
                      <w:iCs/>
                      <w:szCs w:val="24"/>
                    </w:rPr>
                    <w:t>Prioritetinis</w:t>
                  </w:r>
                </w:p>
              </w:tc>
              <w:tc>
                <w:tcPr>
                  <w:tcW w:w="683" w:type="pct"/>
                  <w:vMerge w:val="restart"/>
                  <w:tcBorders>
                    <w:top w:val="single" w:sz="6" w:space="0" w:color="000000"/>
                    <w:left w:val="single" w:sz="6" w:space="0" w:color="000000"/>
                    <w:right w:val="single" w:sz="6" w:space="0" w:color="000000"/>
                  </w:tcBorders>
                </w:tcPr>
                <w:p w14:paraId="61A99776" w14:textId="1056D061" w:rsidR="009D2D70" w:rsidRPr="009A5460" w:rsidRDefault="009D2D70" w:rsidP="009D2D70">
                  <w:pPr>
                    <w:jc w:val="both"/>
                    <w:rPr>
                      <w:iCs/>
                      <w:szCs w:val="24"/>
                    </w:rPr>
                  </w:pPr>
                  <w:r w:rsidRPr="009A5460">
                    <w:rPr>
                      <w:iCs/>
                      <w:szCs w:val="24"/>
                    </w:rPr>
                    <w:t xml:space="preserve">Pareiškėjo patirtis vykdant nurodytą ar panašią veiklą </w:t>
                  </w:r>
                </w:p>
              </w:tc>
              <w:tc>
                <w:tcPr>
                  <w:tcW w:w="1441" w:type="pct"/>
                  <w:gridSpan w:val="2"/>
                  <w:tcBorders>
                    <w:top w:val="nil"/>
                    <w:left w:val="nil"/>
                    <w:bottom w:val="single" w:sz="8" w:space="0" w:color="auto"/>
                    <w:right w:val="single" w:sz="8" w:space="0" w:color="auto"/>
                  </w:tcBorders>
                  <w:shd w:val="clear" w:color="auto" w:fill="auto"/>
                  <w:vAlign w:val="center"/>
                </w:tcPr>
                <w:p w14:paraId="42246761" w14:textId="3EDF85A1" w:rsidR="009D2D70" w:rsidRPr="009D7848" w:rsidRDefault="009D2D70" w:rsidP="009D2D70">
                  <w:pPr>
                    <w:jc w:val="both"/>
                    <w:rPr>
                      <w:i/>
                      <w:iCs/>
                      <w:szCs w:val="24"/>
                    </w:rPr>
                  </w:pPr>
                  <w:r>
                    <w:rPr>
                      <w:color w:val="000000"/>
                    </w:rPr>
                    <w:t>per pastaruosius 6 metus pareiškėjas nurodytos ar panašios veiklos nevykdė</w:t>
                  </w:r>
                </w:p>
              </w:tc>
              <w:tc>
                <w:tcPr>
                  <w:tcW w:w="834" w:type="pct"/>
                  <w:tcBorders>
                    <w:top w:val="single" w:sz="6" w:space="0" w:color="000000"/>
                    <w:left w:val="single" w:sz="6" w:space="0" w:color="000000"/>
                    <w:bottom w:val="single" w:sz="6" w:space="0" w:color="000000"/>
                    <w:right w:val="single" w:sz="6" w:space="0" w:color="000000"/>
                  </w:tcBorders>
                </w:tcPr>
                <w:p w14:paraId="099EC218" w14:textId="58E352E9" w:rsidR="009D2D70" w:rsidRPr="00BB67CF" w:rsidRDefault="009D2D70"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2A88BBA2" w14:textId="0DA4F842" w:rsidR="009D2D70" w:rsidRPr="009A5460" w:rsidRDefault="009D2D70" w:rsidP="009D2D70">
                  <w:pPr>
                    <w:jc w:val="both"/>
                    <w:rPr>
                      <w:iCs/>
                      <w:szCs w:val="24"/>
                    </w:rPr>
                  </w:pPr>
                  <w:r w:rsidRPr="009A5460">
                    <w:rPr>
                      <w:iCs/>
                      <w:szCs w:val="24"/>
                    </w:rPr>
                    <w:t>Pareiškėjas turi aprašyti savo veiklą, susijusią su planuojama, aiškiai nurodant, nuo kada tokia veikla teikiama, kokios veiklos apimtys, ar yra dalyvavęs kituose VVG projektuose, kokia projekto vertė. Veiklos apimčiai pagrįsti gali pateikti nuorodą į vykdytą projektą.</w:t>
                  </w:r>
                </w:p>
              </w:tc>
            </w:tr>
            <w:tr w:rsidR="009D2D70" w:rsidRPr="009D7848" w14:paraId="1F810874" w14:textId="77777777" w:rsidTr="00910180">
              <w:tc>
                <w:tcPr>
                  <w:tcW w:w="372" w:type="pct"/>
                  <w:vMerge/>
                  <w:tcBorders>
                    <w:left w:val="single" w:sz="6" w:space="0" w:color="000000"/>
                    <w:right w:val="single" w:sz="6" w:space="0" w:color="000000"/>
                  </w:tcBorders>
                </w:tcPr>
                <w:p w14:paraId="5210C18C" w14:textId="77777777" w:rsidR="009D2D70" w:rsidRPr="00296091" w:rsidRDefault="009D2D70" w:rsidP="009D2D70">
                  <w:pPr>
                    <w:jc w:val="center"/>
                    <w:rPr>
                      <w:iCs/>
                      <w:szCs w:val="24"/>
                    </w:rPr>
                  </w:pPr>
                </w:p>
              </w:tc>
              <w:tc>
                <w:tcPr>
                  <w:tcW w:w="685" w:type="pct"/>
                  <w:vMerge/>
                  <w:tcBorders>
                    <w:left w:val="single" w:sz="6" w:space="0" w:color="000000"/>
                    <w:right w:val="single" w:sz="6" w:space="0" w:color="000000"/>
                  </w:tcBorders>
                </w:tcPr>
                <w:p w14:paraId="67DDFDFC" w14:textId="77777777" w:rsidR="009D2D70" w:rsidRPr="00296091" w:rsidRDefault="009D2D70" w:rsidP="009D2D70">
                  <w:pPr>
                    <w:jc w:val="both"/>
                    <w:rPr>
                      <w:iCs/>
                      <w:szCs w:val="24"/>
                    </w:rPr>
                  </w:pPr>
                </w:p>
              </w:tc>
              <w:tc>
                <w:tcPr>
                  <w:tcW w:w="683" w:type="pct"/>
                  <w:vMerge/>
                  <w:tcBorders>
                    <w:left w:val="single" w:sz="6" w:space="0" w:color="000000"/>
                    <w:right w:val="single" w:sz="6" w:space="0" w:color="000000"/>
                  </w:tcBorders>
                </w:tcPr>
                <w:p w14:paraId="4A659C7D" w14:textId="77777777" w:rsidR="009D2D70" w:rsidRPr="009D7848" w:rsidRDefault="009D2D70" w:rsidP="009D2D70">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7314F7D" w14:textId="20165A47" w:rsidR="009D2D70" w:rsidRPr="009D7848" w:rsidRDefault="009D2D70" w:rsidP="009D2D70">
                  <w:pPr>
                    <w:jc w:val="both"/>
                    <w:rPr>
                      <w:i/>
                      <w:iCs/>
                      <w:szCs w:val="24"/>
                    </w:rPr>
                  </w:pPr>
                  <w:r>
                    <w:rPr>
                      <w:color w:val="000000"/>
                    </w:rPr>
                    <w:t>per pastaruosius 6 metus vykdė nurodytą ar panašią veiklą, tačiau veiklos apimtis/projekto vertė buvo mažesnė, nei 5000 Eur</w:t>
                  </w:r>
                </w:p>
              </w:tc>
              <w:tc>
                <w:tcPr>
                  <w:tcW w:w="834" w:type="pct"/>
                  <w:tcBorders>
                    <w:top w:val="single" w:sz="6" w:space="0" w:color="000000"/>
                    <w:left w:val="single" w:sz="6" w:space="0" w:color="000000"/>
                    <w:bottom w:val="single" w:sz="6" w:space="0" w:color="000000"/>
                    <w:right w:val="single" w:sz="6" w:space="0" w:color="000000"/>
                  </w:tcBorders>
                </w:tcPr>
                <w:p w14:paraId="79C32D59" w14:textId="23F08784" w:rsidR="009D2D70" w:rsidRPr="00BB67CF" w:rsidRDefault="009D2D70" w:rsidP="00BB67CF">
                  <w:pPr>
                    <w:jc w:val="center"/>
                    <w:rPr>
                      <w:iCs/>
                      <w:szCs w:val="24"/>
                    </w:rPr>
                  </w:pPr>
                  <w:r w:rsidRPr="00BB67CF">
                    <w:rPr>
                      <w:iCs/>
                      <w:szCs w:val="24"/>
                    </w:rPr>
                    <w:t>5</w:t>
                  </w:r>
                </w:p>
              </w:tc>
              <w:tc>
                <w:tcPr>
                  <w:tcW w:w="984" w:type="pct"/>
                  <w:vMerge/>
                  <w:tcBorders>
                    <w:left w:val="single" w:sz="6" w:space="0" w:color="000000"/>
                    <w:right w:val="single" w:sz="6" w:space="0" w:color="000000"/>
                  </w:tcBorders>
                </w:tcPr>
                <w:p w14:paraId="4FAF9F59" w14:textId="77777777" w:rsidR="009D2D70" w:rsidRPr="009D7848" w:rsidRDefault="009D2D70" w:rsidP="009D2D70">
                  <w:pPr>
                    <w:jc w:val="both"/>
                    <w:rPr>
                      <w:i/>
                      <w:iCs/>
                      <w:szCs w:val="24"/>
                    </w:rPr>
                  </w:pPr>
                </w:p>
              </w:tc>
            </w:tr>
            <w:tr w:rsidR="009D2D70" w:rsidRPr="009D7848" w14:paraId="273B1808" w14:textId="77777777" w:rsidTr="008326A7">
              <w:tc>
                <w:tcPr>
                  <w:tcW w:w="372" w:type="pct"/>
                  <w:vMerge/>
                  <w:tcBorders>
                    <w:left w:val="single" w:sz="6" w:space="0" w:color="000000"/>
                    <w:right w:val="single" w:sz="6" w:space="0" w:color="000000"/>
                  </w:tcBorders>
                </w:tcPr>
                <w:p w14:paraId="0A592283" w14:textId="77777777" w:rsidR="009D2D70" w:rsidRPr="00296091" w:rsidRDefault="009D2D70" w:rsidP="009D2D70">
                  <w:pPr>
                    <w:jc w:val="center"/>
                    <w:rPr>
                      <w:iCs/>
                      <w:szCs w:val="24"/>
                    </w:rPr>
                  </w:pPr>
                </w:p>
              </w:tc>
              <w:tc>
                <w:tcPr>
                  <w:tcW w:w="685" w:type="pct"/>
                  <w:vMerge/>
                  <w:tcBorders>
                    <w:left w:val="single" w:sz="6" w:space="0" w:color="000000"/>
                    <w:right w:val="single" w:sz="6" w:space="0" w:color="000000"/>
                  </w:tcBorders>
                </w:tcPr>
                <w:p w14:paraId="188DB13E" w14:textId="77777777" w:rsidR="009D2D70" w:rsidRPr="00296091" w:rsidRDefault="009D2D70" w:rsidP="009D2D70">
                  <w:pPr>
                    <w:jc w:val="both"/>
                    <w:rPr>
                      <w:iCs/>
                      <w:szCs w:val="24"/>
                    </w:rPr>
                  </w:pPr>
                </w:p>
              </w:tc>
              <w:tc>
                <w:tcPr>
                  <w:tcW w:w="683" w:type="pct"/>
                  <w:vMerge/>
                  <w:tcBorders>
                    <w:left w:val="single" w:sz="6" w:space="0" w:color="000000"/>
                    <w:right w:val="single" w:sz="6" w:space="0" w:color="000000"/>
                  </w:tcBorders>
                </w:tcPr>
                <w:p w14:paraId="0ED54D1A" w14:textId="77777777" w:rsidR="009D2D70" w:rsidRPr="009D7848" w:rsidRDefault="009D2D70" w:rsidP="009D2D70">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27FB8D0D" w14:textId="149228E4" w:rsidR="009D2D70" w:rsidRPr="009D7848" w:rsidRDefault="009D2D70" w:rsidP="009D2D70">
                  <w:pPr>
                    <w:jc w:val="both"/>
                    <w:rPr>
                      <w:i/>
                      <w:iCs/>
                      <w:szCs w:val="24"/>
                    </w:rPr>
                  </w:pPr>
                  <w:r>
                    <w:rPr>
                      <w:color w:val="000000"/>
                    </w:rPr>
                    <w:t>per pastaruosius 6 metus vykdė nurodytą ar panašią veiklą, veiklos apimtis didesnė, nei 5000 Eur, neturi patirties dalyvaujant VVG veiklose</w:t>
                  </w:r>
                </w:p>
              </w:tc>
              <w:tc>
                <w:tcPr>
                  <w:tcW w:w="834" w:type="pct"/>
                  <w:tcBorders>
                    <w:top w:val="single" w:sz="6" w:space="0" w:color="000000"/>
                    <w:left w:val="single" w:sz="6" w:space="0" w:color="000000"/>
                    <w:bottom w:val="single" w:sz="6" w:space="0" w:color="000000"/>
                    <w:right w:val="single" w:sz="6" w:space="0" w:color="000000"/>
                  </w:tcBorders>
                </w:tcPr>
                <w:p w14:paraId="785F04CF" w14:textId="5D8BA8BF" w:rsidR="009D2D70" w:rsidRPr="00BB67CF" w:rsidRDefault="009D2D70" w:rsidP="00BB67CF">
                  <w:pPr>
                    <w:jc w:val="center"/>
                    <w:rPr>
                      <w:iCs/>
                      <w:szCs w:val="24"/>
                    </w:rPr>
                  </w:pPr>
                  <w:r w:rsidRPr="00BB67CF">
                    <w:rPr>
                      <w:iCs/>
                      <w:szCs w:val="24"/>
                    </w:rPr>
                    <w:t>10</w:t>
                  </w:r>
                </w:p>
              </w:tc>
              <w:tc>
                <w:tcPr>
                  <w:tcW w:w="984" w:type="pct"/>
                  <w:vMerge/>
                  <w:tcBorders>
                    <w:left w:val="single" w:sz="6" w:space="0" w:color="000000"/>
                    <w:right w:val="single" w:sz="6" w:space="0" w:color="000000"/>
                  </w:tcBorders>
                </w:tcPr>
                <w:p w14:paraId="70487846" w14:textId="77777777" w:rsidR="009D2D70" w:rsidRPr="009D7848" w:rsidRDefault="009D2D70" w:rsidP="009D2D70">
                  <w:pPr>
                    <w:jc w:val="both"/>
                    <w:rPr>
                      <w:i/>
                      <w:iCs/>
                      <w:szCs w:val="24"/>
                    </w:rPr>
                  </w:pPr>
                </w:p>
              </w:tc>
            </w:tr>
            <w:tr w:rsidR="009D2D70" w:rsidRPr="009D7848" w14:paraId="21F28A41" w14:textId="77777777" w:rsidTr="008326A7">
              <w:tc>
                <w:tcPr>
                  <w:tcW w:w="372" w:type="pct"/>
                  <w:vMerge/>
                  <w:tcBorders>
                    <w:left w:val="single" w:sz="6" w:space="0" w:color="000000"/>
                    <w:bottom w:val="single" w:sz="6" w:space="0" w:color="000000"/>
                    <w:right w:val="single" w:sz="6" w:space="0" w:color="000000"/>
                  </w:tcBorders>
                </w:tcPr>
                <w:p w14:paraId="342E0BEE" w14:textId="77777777" w:rsidR="009D2D70" w:rsidRPr="00296091" w:rsidRDefault="009D2D70" w:rsidP="009D2D70">
                  <w:pPr>
                    <w:jc w:val="center"/>
                    <w:rPr>
                      <w:iCs/>
                      <w:szCs w:val="24"/>
                    </w:rPr>
                  </w:pPr>
                </w:p>
              </w:tc>
              <w:tc>
                <w:tcPr>
                  <w:tcW w:w="685" w:type="pct"/>
                  <w:vMerge/>
                  <w:tcBorders>
                    <w:left w:val="single" w:sz="6" w:space="0" w:color="000000"/>
                    <w:bottom w:val="single" w:sz="6" w:space="0" w:color="000000"/>
                    <w:right w:val="single" w:sz="6" w:space="0" w:color="000000"/>
                  </w:tcBorders>
                </w:tcPr>
                <w:p w14:paraId="658C6F5E" w14:textId="77777777" w:rsidR="009D2D70" w:rsidRPr="00296091" w:rsidRDefault="009D2D70" w:rsidP="009D2D70">
                  <w:pPr>
                    <w:jc w:val="both"/>
                    <w:rPr>
                      <w:iCs/>
                      <w:szCs w:val="24"/>
                    </w:rPr>
                  </w:pPr>
                </w:p>
              </w:tc>
              <w:tc>
                <w:tcPr>
                  <w:tcW w:w="683" w:type="pct"/>
                  <w:vMerge/>
                  <w:tcBorders>
                    <w:left w:val="single" w:sz="6" w:space="0" w:color="000000"/>
                    <w:bottom w:val="single" w:sz="6" w:space="0" w:color="000000"/>
                    <w:right w:val="single" w:sz="6" w:space="0" w:color="000000"/>
                  </w:tcBorders>
                </w:tcPr>
                <w:p w14:paraId="5799550B" w14:textId="77777777" w:rsidR="009D2D70" w:rsidRPr="009D7848" w:rsidRDefault="009D2D70" w:rsidP="009D2D70">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060766A" w14:textId="4637772A" w:rsidR="009D2D70" w:rsidRPr="009D7848" w:rsidRDefault="009D2D70" w:rsidP="009D2D70">
                  <w:pPr>
                    <w:jc w:val="both"/>
                    <w:rPr>
                      <w:i/>
                      <w:iCs/>
                      <w:szCs w:val="24"/>
                    </w:rPr>
                  </w:pPr>
                  <w:r>
                    <w:rPr>
                      <w:color w:val="000000"/>
                    </w:rPr>
                    <w:t>per pastaruosius 6 metus vykdė nurodytą ar panašią veiklą, veiklos apimtis/projekto vertė didesnė, nei 5000 Eur, turi patirties dalyvaujant VVG veiklose</w:t>
                  </w:r>
                </w:p>
              </w:tc>
              <w:tc>
                <w:tcPr>
                  <w:tcW w:w="834" w:type="pct"/>
                  <w:tcBorders>
                    <w:top w:val="single" w:sz="6" w:space="0" w:color="000000"/>
                    <w:left w:val="single" w:sz="6" w:space="0" w:color="000000"/>
                    <w:bottom w:val="single" w:sz="6" w:space="0" w:color="000000"/>
                    <w:right w:val="single" w:sz="6" w:space="0" w:color="000000"/>
                  </w:tcBorders>
                </w:tcPr>
                <w:p w14:paraId="7FAB9E2A" w14:textId="51D58067" w:rsidR="009D2D70" w:rsidRPr="00BB67CF" w:rsidRDefault="009D2D70" w:rsidP="00BB67CF">
                  <w:pPr>
                    <w:jc w:val="center"/>
                    <w:rPr>
                      <w:iCs/>
                      <w:szCs w:val="24"/>
                    </w:rPr>
                  </w:pPr>
                  <w:r w:rsidRPr="00BB67CF">
                    <w:rPr>
                      <w:iCs/>
                      <w:szCs w:val="24"/>
                    </w:rPr>
                    <w:t>15</w:t>
                  </w:r>
                </w:p>
              </w:tc>
              <w:tc>
                <w:tcPr>
                  <w:tcW w:w="984" w:type="pct"/>
                  <w:vMerge/>
                  <w:tcBorders>
                    <w:left w:val="single" w:sz="6" w:space="0" w:color="000000"/>
                    <w:bottom w:val="single" w:sz="6" w:space="0" w:color="000000"/>
                    <w:right w:val="single" w:sz="6" w:space="0" w:color="000000"/>
                  </w:tcBorders>
                </w:tcPr>
                <w:p w14:paraId="75DFB368" w14:textId="77777777" w:rsidR="009D2D70" w:rsidRPr="009D7848" w:rsidRDefault="009D2D70" w:rsidP="009D2D70">
                  <w:pPr>
                    <w:jc w:val="both"/>
                    <w:rPr>
                      <w:i/>
                      <w:iCs/>
                      <w:szCs w:val="24"/>
                    </w:rPr>
                  </w:pPr>
                </w:p>
              </w:tc>
            </w:tr>
            <w:tr w:rsidR="00D14330" w:rsidRPr="009D7848" w14:paraId="7AA16DB2" w14:textId="77777777" w:rsidTr="009F6783">
              <w:tc>
                <w:tcPr>
                  <w:tcW w:w="372" w:type="pct"/>
                  <w:vMerge w:val="restart"/>
                  <w:tcBorders>
                    <w:top w:val="single" w:sz="6" w:space="0" w:color="000000"/>
                    <w:left w:val="single" w:sz="6" w:space="0" w:color="000000"/>
                    <w:right w:val="single" w:sz="6" w:space="0" w:color="000000"/>
                  </w:tcBorders>
                </w:tcPr>
                <w:p w14:paraId="70AEA19F" w14:textId="2D713592" w:rsidR="00D14330" w:rsidRPr="00296091" w:rsidRDefault="00576FA7" w:rsidP="009253D2">
                  <w:pPr>
                    <w:jc w:val="center"/>
                    <w:rPr>
                      <w:iCs/>
                      <w:szCs w:val="24"/>
                    </w:rPr>
                  </w:pPr>
                  <w:r>
                    <w:rPr>
                      <w:iCs/>
                      <w:szCs w:val="24"/>
                    </w:rPr>
                    <w:t>7</w:t>
                  </w:r>
                  <w:r w:rsidR="00D14330">
                    <w:rPr>
                      <w:iCs/>
                      <w:szCs w:val="24"/>
                    </w:rPr>
                    <w:t>.</w:t>
                  </w:r>
                </w:p>
              </w:tc>
              <w:tc>
                <w:tcPr>
                  <w:tcW w:w="685" w:type="pct"/>
                  <w:vMerge w:val="restart"/>
                  <w:tcBorders>
                    <w:top w:val="single" w:sz="6" w:space="0" w:color="000000"/>
                    <w:left w:val="single" w:sz="6" w:space="0" w:color="000000"/>
                    <w:right w:val="single" w:sz="6" w:space="0" w:color="000000"/>
                  </w:tcBorders>
                </w:tcPr>
                <w:p w14:paraId="767B51EF" w14:textId="19A7CDBF" w:rsidR="00D14330" w:rsidRPr="00296091" w:rsidRDefault="00D14330" w:rsidP="009253D2">
                  <w:pPr>
                    <w:jc w:val="both"/>
                    <w:rPr>
                      <w:iCs/>
                      <w:szCs w:val="24"/>
                    </w:rPr>
                  </w:pPr>
                  <w:r w:rsidRPr="00BB67CF">
                    <w:rPr>
                      <w:iCs/>
                      <w:szCs w:val="24"/>
                    </w:rPr>
                    <w:t>Prioritetinis</w:t>
                  </w:r>
                </w:p>
              </w:tc>
              <w:tc>
                <w:tcPr>
                  <w:tcW w:w="683" w:type="pct"/>
                  <w:vMerge w:val="restart"/>
                  <w:tcBorders>
                    <w:top w:val="single" w:sz="6" w:space="0" w:color="000000"/>
                    <w:left w:val="single" w:sz="6" w:space="0" w:color="000000"/>
                    <w:right w:val="single" w:sz="6" w:space="0" w:color="000000"/>
                  </w:tcBorders>
                </w:tcPr>
                <w:p w14:paraId="740343B8" w14:textId="7438037F" w:rsidR="00D14330" w:rsidRPr="009253D2" w:rsidRDefault="00D14330" w:rsidP="009253D2">
                  <w:pPr>
                    <w:jc w:val="both"/>
                    <w:rPr>
                      <w:iCs/>
                      <w:szCs w:val="24"/>
                    </w:rPr>
                  </w:pPr>
                  <w:r w:rsidRPr="009253D2">
                    <w:rPr>
                      <w:iCs/>
                      <w:szCs w:val="24"/>
                    </w:rPr>
                    <w:t>Vienam dalyviui tenkančių užsiėmimų skaičius</w:t>
                  </w:r>
                </w:p>
              </w:tc>
              <w:tc>
                <w:tcPr>
                  <w:tcW w:w="1441" w:type="pct"/>
                  <w:gridSpan w:val="2"/>
                  <w:tcBorders>
                    <w:top w:val="nil"/>
                    <w:left w:val="nil"/>
                    <w:bottom w:val="single" w:sz="8" w:space="0" w:color="auto"/>
                    <w:right w:val="single" w:sz="8" w:space="0" w:color="auto"/>
                  </w:tcBorders>
                  <w:shd w:val="clear" w:color="auto" w:fill="auto"/>
                  <w:vAlign w:val="center"/>
                </w:tcPr>
                <w:p w14:paraId="3C49DA76" w14:textId="635416C3" w:rsidR="00D14330" w:rsidRPr="009D7848" w:rsidRDefault="00D14330" w:rsidP="009253D2">
                  <w:pPr>
                    <w:jc w:val="both"/>
                    <w:rPr>
                      <w:i/>
                      <w:iCs/>
                      <w:szCs w:val="24"/>
                    </w:rPr>
                  </w:pPr>
                  <w:r>
                    <w:rPr>
                      <w:color w:val="000000"/>
                    </w:rPr>
                    <w:t>Vienam dalyviui projekto metu planuojama organizuoti mažiau nei 10 užsiėmimų, neužtikrinama veiklų įvairovė</w:t>
                  </w:r>
                </w:p>
              </w:tc>
              <w:tc>
                <w:tcPr>
                  <w:tcW w:w="834" w:type="pct"/>
                  <w:tcBorders>
                    <w:top w:val="single" w:sz="6" w:space="0" w:color="000000"/>
                    <w:left w:val="single" w:sz="6" w:space="0" w:color="000000"/>
                    <w:bottom w:val="single" w:sz="6" w:space="0" w:color="000000"/>
                    <w:right w:val="single" w:sz="6" w:space="0" w:color="000000"/>
                  </w:tcBorders>
                </w:tcPr>
                <w:p w14:paraId="784EBB01" w14:textId="25D3831C" w:rsidR="00D14330" w:rsidRPr="007C58B0" w:rsidRDefault="007C58B0" w:rsidP="007C58B0">
                  <w:pPr>
                    <w:jc w:val="center"/>
                    <w:rPr>
                      <w:iCs/>
                      <w:szCs w:val="24"/>
                    </w:rPr>
                  </w:pPr>
                  <w:r w:rsidRPr="007C58B0">
                    <w:rPr>
                      <w:iCs/>
                      <w:szCs w:val="24"/>
                    </w:rPr>
                    <w:t>0</w:t>
                  </w:r>
                </w:p>
              </w:tc>
              <w:tc>
                <w:tcPr>
                  <w:tcW w:w="984" w:type="pct"/>
                  <w:vMerge w:val="restart"/>
                  <w:tcBorders>
                    <w:top w:val="single" w:sz="6" w:space="0" w:color="000000"/>
                    <w:left w:val="single" w:sz="6" w:space="0" w:color="000000"/>
                    <w:right w:val="single" w:sz="6" w:space="0" w:color="000000"/>
                  </w:tcBorders>
                </w:tcPr>
                <w:p w14:paraId="7F6902E8" w14:textId="361CD223" w:rsidR="00D14330" w:rsidRPr="008E0245" w:rsidRDefault="008E0245" w:rsidP="009253D2">
                  <w:pPr>
                    <w:jc w:val="both"/>
                    <w:rPr>
                      <w:iCs/>
                      <w:szCs w:val="24"/>
                    </w:rPr>
                  </w:pPr>
                  <w:r w:rsidRPr="008E0245">
                    <w:rPr>
                      <w:iCs/>
                      <w:szCs w:val="24"/>
                    </w:rPr>
                    <w:t>Pareiškėjas turi aprašyti planuojamas veiklas, aiškiai nurodant, kiek kiekvienam dalyviui suplanuota veiklų, kaip dažnai, bei aiškiai pagrįsti tokio grafiko realumą ir turimus resursus (žmogiškuosius, finansinius, turto ir pan.)</w:t>
                  </w:r>
                </w:p>
              </w:tc>
            </w:tr>
            <w:tr w:rsidR="00D14330" w:rsidRPr="009D7848" w14:paraId="57DDA363" w14:textId="77777777" w:rsidTr="009F6783">
              <w:tc>
                <w:tcPr>
                  <w:tcW w:w="372" w:type="pct"/>
                  <w:vMerge/>
                  <w:tcBorders>
                    <w:left w:val="single" w:sz="6" w:space="0" w:color="000000"/>
                    <w:right w:val="single" w:sz="6" w:space="0" w:color="000000"/>
                  </w:tcBorders>
                </w:tcPr>
                <w:p w14:paraId="1E0F0DAD" w14:textId="77777777" w:rsidR="00D14330" w:rsidRPr="00296091" w:rsidRDefault="00D14330" w:rsidP="009253D2">
                  <w:pPr>
                    <w:jc w:val="center"/>
                    <w:rPr>
                      <w:iCs/>
                      <w:szCs w:val="24"/>
                    </w:rPr>
                  </w:pPr>
                </w:p>
              </w:tc>
              <w:tc>
                <w:tcPr>
                  <w:tcW w:w="685" w:type="pct"/>
                  <w:vMerge/>
                  <w:tcBorders>
                    <w:left w:val="single" w:sz="6" w:space="0" w:color="000000"/>
                    <w:right w:val="single" w:sz="6" w:space="0" w:color="000000"/>
                  </w:tcBorders>
                </w:tcPr>
                <w:p w14:paraId="428C5E7E" w14:textId="77777777" w:rsidR="00D14330" w:rsidRPr="00296091" w:rsidRDefault="00D14330" w:rsidP="009253D2">
                  <w:pPr>
                    <w:jc w:val="both"/>
                    <w:rPr>
                      <w:iCs/>
                      <w:szCs w:val="24"/>
                    </w:rPr>
                  </w:pPr>
                </w:p>
              </w:tc>
              <w:tc>
                <w:tcPr>
                  <w:tcW w:w="683" w:type="pct"/>
                  <w:vMerge/>
                  <w:tcBorders>
                    <w:left w:val="single" w:sz="6" w:space="0" w:color="000000"/>
                    <w:right w:val="single" w:sz="6" w:space="0" w:color="000000"/>
                  </w:tcBorders>
                </w:tcPr>
                <w:p w14:paraId="1E11EDE7" w14:textId="77777777" w:rsidR="00D14330" w:rsidRPr="009D7848" w:rsidRDefault="00D14330" w:rsidP="009253D2">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0E08080" w14:textId="2C194985" w:rsidR="00D14330" w:rsidRPr="009D7848" w:rsidRDefault="00D14330" w:rsidP="009253D2">
                  <w:pPr>
                    <w:jc w:val="both"/>
                    <w:rPr>
                      <w:i/>
                      <w:iCs/>
                      <w:szCs w:val="24"/>
                    </w:rPr>
                  </w:pPr>
                  <w:r>
                    <w:rPr>
                      <w:color w:val="000000"/>
                    </w:rPr>
                    <w:t xml:space="preserve">Vienam dalyviui projekto metu planuojama organizuoti nuo 11 iki </w:t>
                  </w:r>
                  <w:r w:rsidR="00353241">
                    <w:rPr>
                      <w:color w:val="000000"/>
                    </w:rPr>
                    <w:t>15</w:t>
                  </w:r>
                  <w:r>
                    <w:rPr>
                      <w:color w:val="000000"/>
                    </w:rPr>
                    <w:t xml:space="preserve"> užsiėmimų, veiklos skiriasi savo pobūdžiu</w:t>
                  </w:r>
                </w:p>
              </w:tc>
              <w:tc>
                <w:tcPr>
                  <w:tcW w:w="834" w:type="pct"/>
                  <w:tcBorders>
                    <w:top w:val="single" w:sz="6" w:space="0" w:color="000000"/>
                    <w:left w:val="single" w:sz="6" w:space="0" w:color="000000"/>
                    <w:bottom w:val="single" w:sz="6" w:space="0" w:color="000000"/>
                    <w:right w:val="single" w:sz="6" w:space="0" w:color="000000"/>
                  </w:tcBorders>
                </w:tcPr>
                <w:p w14:paraId="2FAE7037" w14:textId="291559FC" w:rsidR="00D14330" w:rsidRPr="007C58B0" w:rsidRDefault="00B15947" w:rsidP="007C58B0">
                  <w:pPr>
                    <w:jc w:val="center"/>
                    <w:rPr>
                      <w:iCs/>
                      <w:szCs w:val="24"/>
                    </w:rPr>
                  </w:pPr>
                  <w:r>
                    <w:rPr>
                      <w:iCs/>
                      <w:szCs w:val="24"/>
                    </w:rPr>
                    <w:t>5</w:t>
                  </w:r>
                </w:p>
              </w:tc>
              <w:tc>
                <w:tcPr>
                  <w:tcW w:w="984" w:type="pct"/>
                  <w:vMerge/>
                  <w:tcBorders>
                    <w:left w:val="single" w:sz="6" w:space="0" w:color="000000"/>
                    <w:right w:val="single" w:sz="6" w:space="0" w:color="000000"/>
                  </w:tcBorders>
                </w:tcPr>
                <w:p w14:paraId="5213ACEB" w14:textId="77777777" w:rsidR="00D14330" w:rsidRPr="009D7848" w:rsidRDefault="00D14330" w:rsidP="009253D2">
                  <w:pPr>
                    <w:jc w:val="both"/>
                    <w:rPr>
                      <w:i/>
                      <w:iCs/>
                      <w:szCs w:val="24"/>
                    </w:rPr>
                  </w:pPr>
                </w:p>
              </w:tc>
            </w:tr>
            <w:tr w:rsidR="00D14330" w:rsidRPr="009D7848" w14:paraId="7F74154F" w14:textId="77777777" w:rsidTr="009F6783">
              <w:tc>
                <w:tcPr>
                  <w:tcW w:w="372" w:type="pct"/>
                  <w:vMerge/>
                  <w:tcBorders>
                    <w:left w:val="single" w:sz="6" w:space="0" w:color="000000"/>
                    <w:bottom w:val="single" w:sz="6" w:space="0" w:color="000000"/>
                    <w:right w:val="single" w:sz="6" w:space="0" w:color="000000"/>
                  </w:tcBorders>
                </w:tcPr>
                <w:p w14:paraId="6CD1FC02" w14:textId="77777777" w:rsidR="00D14330" w:rsidRPr="00296091" w:rsidRDefault="00D14330" w:rsidP="009253D2">
                  <w:pPr>
                    <w:jc w:val="center"/>
                    <w:rPr>
                      <w:iCs/>
                      <w:szCs w:val="24"/>
                    </w:rPr>
                  </w:pPr>
                </w:p>
              </w:tc>
              <w:tc>
                <w:tcPr>
                  <w:tcW w:w="685" w:type="pct"/>
                  <w:vMerge/>
                  <w:tcBorders>
                    <w:left w:val="single" w:sz="6" w:space="0" w:color="000000"/>
                    <w:bottom w:val="single" w:sz="6" w:space="0" w:color="000000"/>
                    <w:right w:val="single" w:sz="6" w:space="0" w:color="000000"/>
                  </w:tcBorders>
                </w:tcPr>
                <w:p w14:paraId="4EBDB9E8" w14:textId="77777777" w:rsidR="00D14330" w:rsidRPr="00296091" w:rsidRDefault="00D14330" w:rsidP="009253D2">
                  <w:pPr>
                    <w:jc w:val="both"/>
                    <w:rPr>
                      <w:iCs/>
                      <w:szCs w:val="24"/>
                    </w:rPr>
                  </w:pPr>
                </w:p>
              </w:tc>
              <w:tc>
                <w:tcPr>
                  <w:tcW w:w="683" w:type="pct"/>
                  <w:vMerge/>
                  <w:tcBorders>
                    <w:left w:val="single" w:sz="6" w:space="0" w:color="000000"/>
                    <w:bottom w:val="single" w:sz="6" w:space="0" w:color="000000"/>
                    <w:right w:val="single" w:sz="6" w:space="0" w:color="000000"/>
                  </w:tcBorders>
                </w:tcPr>
                <w:p w14:paraId="5F91E9BF" w14:textId="77777777" w:rsidR="00D14330" w:rsidRPr="009D7848" w:rsidRDefault="00D14330" w:rsidP="009253D2">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7BC136E0" w14:textId="1CB55A73" w:rsidR="00D14330" w:rsidRPr="009D7848" w:rsidRDefault="00D14330" w:rsidP="009253D2">
                  <w:pPr>
                    <w:jc w:val="both"/>
                    <w:rPr>
                      <w:i/>
                      <w:iCs/>
                      <w:szCs w:val="24"/>
                    </w:rPr>
                  </w:pPr>
                  <w:r>
                    <w:rPr>
                      <w:color w:val="000000"/>
                    </w:rPr>
                    <w:t xml:space="preserve">Vienam dalyviui projekto metu planuojama organizuoti daugiau nei </w:t>
                  </w:r>
                  <w:r w:rsidR="00353241">
                    <w:rPr>
                      <w:color w:val="000000"/>
                    </w:rPr>
                    <w:t>15</w:t>
                  </w:r>
                  <w:r>
                    <w:rPr>
                      <w:color w:val="000000"/>
                    </w:rPr>
                    <w:t xml:space="preserve"> užsiėmimų, veiklos įvairios ir papildančios viena kitą</w:t>
                  </w:r>
                </w:p>
              </w:tc>
              <w:tc>
                <w:tcPr>
                  <w:tcW w:w="834" w:type="pct"/>
                  <w:tcBorders>
                    <w:top w:val="single" w:sz="6" w:space="0" w:color="000000"/>
                    <w:left w:val="single" w:sz="6" w:space="0" w:color="000000"/>
                    <w:bottom w:val="single" w:sz="6" w:space="0" w:color="000000"/>
                    <w:right w:val="single" w:sz="6" w:space="0" w:color="000000"/>
                  </w:tcBorders>
                </w:tcPr>
                <w:p w14:paraId="3E631E32" w14:textId="39369D90" w:rsidR="00D14330" w:rsidRPr="007C58B0" w:rsidRDefault="00B15947" w:rsidP="007C58B0">
                  <w:pPr>
                    <w:jc w:val="center"/>
                    <w:rPr>
                      <w:iCs/>
                      <w:szCs w:val="24"/>
                    </w:rPr>
                  </w:pPr>
                  <w:r>
                    <w:rPr>
                      <w:iCs/>
                      <w:szCs w:val="24"/>
                    </w:rPr>
                    <w:t>10</w:t>
                  </w:r>
                </w:p>
              </w:tc>
              <w:tc>
                <w:tcPr>
                  <w:tcW w:w="984" w:type="pct"/>
                  <w:vMerge/>
                  <w:tcBorders>
                    <w:left w:val="single" w:sz="6" w:space="0" w:color="000000"/>
                    <w:bottom w:val="single" w:sz="6" w:space="0" w:color="000000"/>
                    <w:right w:val="single" w:sz="6" w:space="0" w:color="000000"/>
                  </w:tcBorders>
                </w:tcPr>
                <w:p w14:paraId="7B8A3083" w14:textId="77777777" w:rsidR="00D14330" w:rsidRPr="009D7848" w:rsidRDefault="00D14330" w:rsidP="009253D2">
                  <w:pPr>
                    <w:jc w:val="both"/>
                    <w:rPr>
                      <w:i/>
                      <w:iCs/>
                      <w:szCs w:val="24"/>
                    </w:rPr>
                  </w:pPr>
                </w:p>
              </w:tc>
            </w:tr>
            <w:tr w:rsidR="00FB3AAF" w:rsidRPr="009D7848" w14:paraId="608C5FC6" w14:textId="77777777" w:rsidTr="000C412E">
              <w:tc>
                <w:tcPr>
                  <w:tcW w:w="372" w:type="pct"/>
                  <w:vMerge w:val="restart"/>
                  <w:tcBorders>
                    <w:top w:val="single" w:sz="6" w:space="0" w:color="000000"/>
                    <w:left w:val="single" w:sz="6" w:space="0" w:color="000000"/>
                    <w:right w:val="single" w:sz="6" w:space="0" w:color="000000"/>
                  </w:tcBorders>
                </w:tcPr>
                <w:p w14:paraId="6D832F55" w14:textId="67C58270" w:rsidR="00FB3AAF" w:rsidRPr="00296091" w:rsidRDefault="00576FA7" w:rsidP="00FB3AAF">
                  <w:pPr>
                    <w:jc w:val="center"/>
                    <w:rPr>
                      <w:iCs/>
                      <w:szCs w:val="24"/>
                    </w:rPr>
                  </w:pPr>
                  <w:r>
                    <w:rPr>
                      <w:iCs/>
                      <w:szCs w:val="24"/>
                    </w:rPr>
                    <w:t>8</w:t>
                  </w:r>
                  <w:r w:rsidR="00FB3AAF">
                    <w:rPr>
                      <w:iCs/>
                      <w:szCs w:val="24"/>
                    </w:rPr>
                    <w:t>.</w:t>
                  </w:r>
                </w:p>
              </w:tc>
              <w:tc>
                <w:tcPr>
                  <w:tcW w:w="685" w:type="pct"/>
                  <w:vMerge w:val="restart"/>
                  <w:tcBorders>
                    <w:top w:val="single" w:sz="6" w:space="0" w:color="000000"/>
                    <w:left w:val="single" w:sz="6" w:space="0" w:color="000000"/>
                    <w:right w:val="single" w:sz="6" w:space="0" w:color="000000"/>
                  </w:tcBorders>
                </w:tcPr>
                <w:p w14:paraId="5CBBBF86" w14:textId="2B09EB67" w:rsidR="00FB3AAF" w:rsidRPr="00296091" w:rsidRDefault="00FB3AAF" w:rsidP="00FB3AAF">
                  <w:pPr>
                    <w:jc w:val="both"/>
                    <w:rPr>
                      <w:iCs/>
                      <w:szCs w:val="24"/>
                    </w:rPr>
                  </w:pPr>
                  <w:r w:rsidRPr="006859A7">
                    <w:rPr>
                      <w:iCs/>
                      <w:szCs w:val="24"/>
                    </w:rPr>
                    <w:t>Prioritetinis</w:t>
                  </w:r>
                </w:p>
              </w:tc>
              <w:tc>
                <w:tcPr>
                  <w:tcW w:w="683" w:type="pct"/>
                  <w:vMerge w:val="restart"/>
                  <w:tcBorders>
                    <w:top w:val="single" w:sz="6" w:space="0" w:color="000000"/>
                    <w:left w:val="single" w:sz="6" w:space="0" w:color="000000"/>
                    <w:right w:val="single" w:sz="6" w:space="0" w:color="000000"/>
                  </w:tcBorders>
                </w:tcPr>
                <w:p w14:paraId="29AF5AF6" w14:textId="03F32533" w:rsidR="00FB3AAF" w:rsidRPr="00EC3F7A" w:rsidRDefault="00FB3AAF" w:rsidP="00FB3AAF">
                  <w:pPr>
                    <w:jc w:val="both"/>
                    <w:rPr>
                      <w:iCs/>
                      <w:szCs w:val="24"/>
                    </w:rPr>
                  </w:pPr>
                  <w:r w:rsidRPr="00EC3F7A">
                    <w:rPr>
                      <w:iCs/>
                      <w:szCs w:val="24"/>
                    </w:rPr>
                    <w:t xml:space="preserve">Numatytas didesnis pareiškėjo ir/ar partnerio </w:t>
                  </w:r>
                  <w:r w:rsidRPr="00EC3F7A">
                    <w:rPr>
                      <w:iCs/>
                      <w:szCs w:val="24"/>
                    </w:rPr>
                    <w:lastRenderedPageBreak/>
                    <w:t>prisidėjimas prie projekto</w:t>
                  </w:r>
                </w:p>
              </w:tc>
              <w:tc>
                <w:tcPr>
                  <w:tcW w:w="1441" w:type="pct"/>
                  <w:gridSpan w:val="2"/>
                  <w:tcBorders>
                    <w:top w:val="nil"/>
                    <w:left w:val="nil"/>
                    <w:bottom w:val="single" w:sz="8" w:space="0" w:color="auto"/>
                    <w:right w:val="single" w:sz="8" w:space="0" w:color="auto"/>
                  </w:tcBorders>
                  <w:shd w:val="clear" w:color="auto" w:fill="auto"/>
                  <w:vAlign w:val="center"/>
                </w:tcPr>
                <w:p w14:paraId="47415CB1" w14:textId="38C1965A" w:rsidR="00FB3AAF" w:rsidRPr="009D7848" w:rsidRDefault="00FB3AAF" w:rsidP="00FB3AAF">
                  <w:pPr>
                    <w:jc w:val="both"/>
                    <w:rPr>
                      <w:i/>
                      <w:iCs/>
                      <w:szCs w:val="24"/>
                    </w:rPr>
                  </w:pPr>
                  <w:r>
                    <w:rPr>
                      <w:color w:val="000000"/>
                    </w:rPr>
                    <w:lastRenderedPageBreak/>
                    <w:t>didesnis prisidėjimas, nei nustatyta kvietime, nenumatytas, arba prisidėjimas iki 7,00 proc.</w:t>
                  </w:r>
                </w:p>
              </w:tc>
              <w:tc>
                <w:tcPr>
                  <w:tcW w:w="834" w:type="pct"/>
                  <w:tcBorders>
                    <w:top w:val="single" w:sz="6" w:space="0" w:color="000000"/>
                    <w:left w:val="single" w:sz="6" w:space="0" w:color="000000"/>
                    <w:bottom w:val="single" w:sz="6" w:space="0" w:color="000000"/>
                    <w:right w:val="single" w:sz="6" w:space="0" w:color="000000"/>
                  </w:tcBorders>
                </w:tcPr>
                <w:p w14:paraId="318DDD86" w14:textId="3EF09118" w:rsidR="00FB3AAF" w:rsidRPr="00EC3F7A" w:rsidRDefault="00FB3AAF" w:rsidP="00FB3AAF">
                  <w:pPr>
                    <w:jc w:val="center"/>
                    <w:rPr>
                      <w:iCs/>
                      <w:szCs w:val="24"/>
                    </w:rPr>
                  </w:pPr>
                  <w:r w:rsidRPr="00EC3F7A">
                    <w:rPr>
                      <w:iCs/>
                      <w:szCs w:val="24"/>
                    </w:rPr>
                    <w:t>0</w:t>
                  </w:r>
                </w:p>
              </w:tc>
              <w:tc>
                <w:tcPr>
                  <w:tcW w:w="984" w:type="pct"/>
                  <w:vMerge w:val="restart"/>
                  <w:tcBorders>
                    <w:top w:val="single" w:sz="6" w:space="0" w:color="000000"/>
                    <w:left w:val="single" w:sz="6" w:space="0" w:color="000000"/>
                    <w:right w:val="single" w:sz="6" w:space="0" w:color="000000"/>
                  </w:tcBorders>
                </w:tcPr>
                <w:p w14:paraId="2A7834BF" w14:textId="10FC6D0F" w:rsidR="00FB3AAF" w:rsidRPr="00EC3F7A" w:rsidRDefault="00FB3AAF" w:rsidP="00FB3AAF">
                  <w:pPr>
                    <w:jc w:val="both"/>
                    <w:rPr>
                      <w:iCs/>
                      <w:szCs w:val="24"/>
                    </w:rPr>
                  </w:pPr>
                  <w:r w:rsidRPr="00EC3F7A">
                    <w:rPr>
                      <w:iCs/>
                      <w:szCs w:val="24"/>
                    </w:rPr>
                    <w:t xml:space="preserve">Vertinamas pareiškėjo nuosavas indėlis. Tinkamumo finansuoti </w:t>
                  </w:r>
                  <w:r w:rsidRPr="00EC3F7A">
                    <w:rPr>
                      <w:iCs/>
                      <w:szCs w:val="24"/>
                    </w:rPr>
                    <w:lastRenderedPageBreak/>
                    <w:t>vertinimo metu pasikeitus projekto vertei, išlaikomas pradinis intensyvumas.</w:t>
                  </w:r>
                </w:p>
              </w:tc>
            </w:tr>
            <w:tr w:rsidR="00FB3AAF" w:rsidRPr="009D7848" w14:paraId="754DC78A" w14:textId="77777777" w:rsidTr="000C412E">
              <w:tc>
                <w:tcPr>
                  <w:tcW w:w="372" w:type="pct"/>
                  <w:vMerge/>
                  <w:tcBorders>
                    <w:left w:val="single" w:sz="6" w:space="0" w:color="000000"/>
                    <w:right w:val="single" w:sz="6" w:space="0" w:color="000000"/>
                  </w:tcBorders>
                </w:tcPr>
                <w:p w14:paraId="04430759" w14:textId="77777777" w:rsidR="00FB3AAF" w:rsidRPr="00296091" w:rsidRDefault="00FB3AAF" w:rsidP="00FB3AAF">
                  <w:pPr>
                    <w:jc w:val="center"/>
                    <w:rPr>
                      <w:iCs/>
                      <w:szCs w:val="24"/>
                    </w:rPr>
                  </w:pPr>
                </w:p>
              </w:tc>
              <w:tc>
                <w:tcPr>
                  <w:tcW w:w="685" w:type="pct"/>
                  <w:vMerge/>
                  <w:tcBorders>
                    <w:left w:val="single" w:sz="6" w:space="0" w:color="000000"/>
                    <w:right w:val="single" w:sz="6" w:space="0" w:color="000000"/>
                  </w:tcBorders>
                </w:tcPr>
                <w:p w14:paraId="1A7DA1B3" w14:textId="77777777" w:rsidR="00FB3AAF" w:rsidRPr="00296091" w:rsidRDefault="00FB3AAF" w:rsidP="00FB3AAF">
                  <w:pPr>
                    <w:jc w:val="both"/>
                    <w:rPr>
                      <w:iCs/>
                      <w:szCs w:val="24"/>
                    </w:rPr>
                  </w:pPr>
                </w:p>
              </w:tc>
              <w:tc>
                <w:tcPr>
                  <w:tcW w:w="683" w:type="pct"/>
                  <w:vMerge/>
                  <w:tcBorders>
                    <w:left w:val="single" w:sz="6" w:space="0" w:color="000000"/>
                    <w:right w:val="single" w:sz="6" w:space="0" w:color="000000"/>
                  </w:tcBorders>
                </w:tcPr>
                <w:p w14:paraId="60B104A0" w14:textId="77777777" w:rsidR="00FB3AAF" w:rsidRPr="009D7848" w:rsidRDefault="00FB3AAF" w:rsidP="00FB3AAF">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020B5B99" w14:textId="75B1DDE6" w:rsidR="00FB3AAF" w:rsidRPr="009D7848" w:rsidRDefault="00FB3AAF" w:rsidP="00FB3AAF">
                  <w:pPr>
                    <w:jc w:val="both"/>
                    <w:rPr>
                      <w:i/>
                      <w:iCs/>
                      <w:szCs w:val="24"/>
                    </w:rPr>
                  </w:pPr>
                  <w:r>
                    <w:rPr>
                      <w:color w:val="000000"/>
                    </w:rPr>
                    <w:t>pareiškėjo ir/ar partnerio prisidėjimas prie projekto 7,01–10,00 proc.</w:t>
                  </w:r>
                </w:p>
              </w:tc>
              <w:tc>
                <w:tcPr>
                  <w:tcW w:w="834" w:type="pct"/>
                  <w:tcBorders>
                    <w:top w:val="single" w:sz="6" w:space="0" w:color="000000"/>
                    <w:left w:val="single" w:sz="6" w:space="0" w:color="000000"/>
                    <w:bottom w:val="single" w:sz="6" w:space="0" w:color="000000"/>
                    <w:right w:val="single" w:sz="6" w:space="0" w:color="000000"/>
                  </w:tcBorders>
                </w:tcPr>
                <w:p w14:paraId="08C5BE86" w14:textId="2DFB2BD9" w:rsidR="00FB3AAF" w:rsidRPr="00EC3F7A" w:rsidRDefault="00FB3AAF" w:rsidP="00FB3AAF">
                  <w:pPr>
                    <w:jc w:val="center"/>
                    <w:rPr>
                      <w:iCs/>
                      <w:szCs w:val="24"/>
                    </w:rPr>
                  </w:pPr>
                  <w:r w:rsidRPr="00EC3F7A">
                    <w:rPr>
                      <w:iCs/>
                      <w:szCs w:val="24"/>
                    </w:rPr>
                    <w:t>2</w:t>
                  </w:r>
                </w:p>
              </w:tc>
              <w:tc>
                <w:tcPr>
                  <w:tcW w:w="984" w:type="pct"/>
                  <w:vMerge/>
                  <w:tcBorders>
                    <w:left w:val="single" w:sz="6" w:space="0" w:color="000000"/>
                    <w:right w:val="single" w:sz="6" w:space="0" w:color="000000"/>
                  </w:tcBorders>
                </w:tcPr>
                <w:p w14:paraId="252AC82A" w14:textId="77777777" w:rsidR="00FB3AAF" w:rsidRPr="009D7848" w:rsidRDefault="00FB3AAF" w:rsidP="00FB3AAF">
                  <w:pPr>
                    <w:jc w:val="both"/>
                    <w:rPr>
                      <w:i/>
                      <w:iCs/>
                      <w:szCs w:val="24"/>
                    </w:rPr>
                  </w:pPr>
                </w:p>
              </w:tc>
            </w:tr>
            <w:tr w:rsidR="00FB3AAF" w:rsidRPr="009D7848" w14:paraId="1FC76252" w14:textId="77777777" w:rsidTr="000C412E">
              <w:tc>
                <w:tcPr>
                  <w:tcW w:w="372" w:type="pct"/>
                  <w:vMerge/>
                  <w:tcBorders>
                    <w:left w:val="single" w:sz="6" w:space="0" w:color="000000"/>
                    <w:bottom w:val="single" w:sz="6" w:space="0" w:color="000000"/>
                    <w:right w:val="single" w:sz="6" w:space="0" w:color="000000"/>
                  </w:tcBorders>
                </w:tcPr>
                <w:p w14:paraId="43ECF75A" w14:textId="77777777" w:rsidR="00FB3AAF" w:rsidRPr="00296091" w:rsidRDefault="00FB3AAF" w:rsidP="00FB3AAF">
                  <w:pPr>
                    <w:jc w:val="center"/>
                    <w:rPr>
                      <w:iCs/>
                      <w:szCs w:val="24"/>
                    </w:rPr>
                  </w:pPr>
                </w:p>
              </w:tc>
              <w:tc>
                <w:tcPr>
                  <w:tcW w:w="685" w:type="pct"/>
                  <w:vMerge/>
                  <w:tcBorders>
                    <w:left w:val="single" w:sz="6" w:space="0" w:color="000000"/>
                    <w:bottom w:val="single" w:sz="6" w:space="0" w:color="000000"/>
                    <w:right w:val="single" w:sz="6" w:space="0" w:color="000000"/>
                  </w:tcBorders>
                </w:tcPr>
                <w:p w14:paraId="74D9FD73" w14:textId="77777777" w:rsidR="00FB3AAF" w:rsidRPr="00296091" w:rsidRDefault="00FB3AAF" w:rsidP="00FB3AAF">
                  <w:pPr>
                    <w:jc w:val="both"/>
                    <w:rPr>
                      <w:iCs/>
                      <w:szCs w:val="24"/>
                    </w:rPr>
                  </w:pPr>
                </w:p>
              </w:tc>
              <w:tc>
                <w:tcPr>
                  <w:tcW w:w="683" w:type="pct"/>
                  <w:vMerge/>
                  <w:tcBorders>
                    <w:left w:val="single" w:sz="6" w:space="0" w:color="000000"/>
                    <w:bottom w:val="single" w:sz="6" w:space="0" w:color="000000"/>
                    <w:right w:val="single" w:sz="6" w:space="0" w:color="000000"/>
                  </w:tcBorders>
                </w:tcPr>
                <w:p w14:paraId="69DD2919" w14:textId="77777777" w:rsidR="00FB3AAF" w:rsidRPr="009D7848" w:rsidRDefault="00FB3AAF" w:rsidP="00FB3AAF">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647E9BE4" w14:textId="439AAD47" w:rsidR="00FB3AAF" w:rsidRPr="009D7848" w:rsidRDefault="00FB3AAF" w:rsidP="00FB3AAF">
                  <w:pPr>
                    <w:jc w:val="both"/>
                    <w:rPr>
                      <w:i/>
                      <w:iCs/>
                      <w:szCs w:val="24"/>
                    </w:rPr>
                  </w:pPr>
                  <w:r>
                    <w:rPr>
                      <w:color w:val="000000"/>
                    </w:rPr>
                    <w:t>pareiškėjo ir/ar partnerio prisidėjimas prie projekto  daugiau nei 10,01 proc.</w:t>
                  </w:r>
                </w:p>
              </w:tc>
              <w:tc>
                <w:tcPr>
                  <w:tcW w:w="834" w:type="pct"/>
                  <w:tcBorders>
                    <w:top w:val="single" w:sz="6" w:space="0" w:color="000000"/>
                    <w:left w:val="single" w:sz="6" w:space="0" w:color="000000"/>
                    <w:bottom w:val="single" w:sz="6" w:space="0" w:color="000000"/>
                    <w:right w:val="single" w:sz="6" w:space="0" w:color="000000"/>
                  </w:tcBorders>
                </w:tcPr>
                <w:p w14:paraId="682F64AC" w14:textId="17CDED6A" w:rsidR="00FB3AAF" w:rsidRPr="00EC3F7A" w:rsidRDefault="00FB3AAF" w:rsidP="00FB3AAF">
                  <w:pPr>
                    <w:jc w:val="center"/>
                    <w:rPr>
                      <w:iCs/>
                      <w:szCs w:val="24"/>
                    </w:rPr>
                  </w:pPr>
                  <w:r w:rsidRPr="00EC3F7A">
                    <w:rPr>
                      <w:iCs/>
                      <w:szCs w:val="24"/>
                    </w:rPr>
                    <w:t>5</w:t>
                  </w:r>
                </w:p>
              </w:tc>
              <w:tc>
                <w:tcPr>
                  <w:tcW w:w="984" w:type="pct"/>
                  <w:vMerge/>
                  <w:tcBorders>
                    <w:left w:val="single" w:sz="6" w:space="0" w:color="000000"/>
                    <w:bottom w:val="single" w:sz="6" w:space="0" w:color="000000"/>
                    <w:right w:val="single" w:sz="6" w:space="0" w:color="000000"/>
                  </w:tcBorders>
                </w:tcPr>
                <w:p w14:paraId="7D361B6F" w14:textId="77777777" w:rsidR="00FB3AAF" w:rsidRPr="009D7848" w:rsidRDefault="00FB3AAF" w:rsidP="00FB3AAF">
                  <w:pPr>
                    <w:jc w:val="both"/>
                    <w:rPr>
                      <w:i/>
                      <w:iCs/>
                      <w:szCs w:val="24"/>
                    </w:rPr>
                  </w:pPr>
                </w:p>
              </w:tc>
            </w:tr>
            <w:tr w:rsidR="00121E7E" w:rsidRPr="009D7848" w14:paraId="61B3574B" w14:textId="77777777" w:rsidTr="003711A4">
              <w:tc>
                <w:tcPr>
                  <w:tcW w:w="372" w:type="pct"/>
                  <w:vMerge w:val="restart"/>
                  <w:tcBorders>
                    <w:top w:val="single" w:sz="6" w:space="0" w:color="000000"/>
                    <w:left w:val="single" w:sz="6" w:space="0" w:color="000000"/>
                    <w:right w:val="single" w:sz="6" w:space="0" w:color="000000"/>
                  </w:tcBorders>
                </w:tcPr>
                <w:p w14:paraId="3F1393F8" w14:textId="39EA5CB3" w:rsidR="00121E7E" w:rsidRPr="00296091" w:rsidRDefault="0017222F" w:rsidP="00121E7E">
                  <w:pPr>
                    <w:jc w:val="center"/>
                    <w:rPr>
                      <w:iCs/>
                      <w:szCs w:val="24"/>
                    </w:rPr>
                  </w:pPr>
                  <w:r>
                    <w:rPr>
                      <w:iCs/>
                      <w:szCs w:val="24"/>
                    </w:rPr>
                    <w:t>9</w:t>
                  </w:r>
                  <w:r w:rsidR="00576FA7">
                    <w:rPr>
                      <w:iCs/>
                      <w:szCs w:val="24"/>
                    </w:rPr>
                    <w:t>.</w:t>
                  </w:r>
                </w:p>
              </w:tc>
              <w:tc>
                <w:tcPr>
                  <w:tcW w:w="685" w:type="pct"/>
                  <w:vMerge w:val="restart"/>
                  <w:tcBorders>
                    <w:top w:val="single" w:sz="6" w:space="0" w:color="000000"/>
                    <w:left w:val="single" w:sz="6" w:space="0" w:color="000000"/>
                    <w:right w:val="single" w:sz="6" w:space="0" w:color="000000"/>
                  </w:tcBorders>
                </w:tcPr>
                <w:p w14:paraId="6D206310" w14:textId="1DABD954" w:rsidR="00121E7E" w:rsidRPr="00296091" w:rsidRDefault="00121E7E" w:rsidP="00121E7E">
                  <w:pPr>
                    <w:jc w:val="both"/>
                    <w:rPr>
                      <w:iCs/>
                      <w:szCs w:val="24"/>
                    </w:rPr>
                  </w:pPr>
                  <w:r w:rsidRPr="00121E7E">
                    <w:rPr>
                      <w:iCs/>
                      <w:szCs w:val="24"/>
                    </w:rPr>
                    <w:t>Prioritetinis</w:t>
                  </w:r>
                </w:p>
              </w:tc>
              <w:tc>
                <w:tcPr>
                  <w:tcW w:w="683" w:type="pct"/>
                  <w:vMerge w:val="restart"/>
                  <w:tcBorders>
                    <w:top w:val="single" w:sz="6" w:space="0" w:color="000000"/>
                    <w:left w:val="single" w:sz="6" w:space="0" w:color="000000"/>
                    <w:right w:val="single" w:sz="6" w:space="0" w:color="000000"/>
                  </w:tcBorders>
                </w:tcPr>
                <w:p w14:paraId="0E855214" w14:textId="00CB3B57" w:rsidR="00121E7E" w:rsidRPr="00121E7E" w:rsidRDefault="00121E7E" w:rsidP="00121E7E">
                  <w:pPr>
                    <w:jc w:val="both"/>
                    <w:rPr>
                      <w:iCs/>
                      <w:szCs w:val="24"/>
                    </w:rPr>
                  </w:pPr>
                  <w:r w:rsidRPr="00121E7E">
                    <w:rPr>
                      <w:iCs/>
                      <w:szCs w:val="24"/>
                    </w:rPr>
                    <w:t>Numatytos veiklos, susijusios su bendradarbiavimo tinklų kūrimu</w:t>
                  </w:r>
                </w:p>
              </w:tc>
              <w:tc>
                <w:tcPr>
                  <w:tcW w:w="1441" w:type="pct"/>
                  <w:gridSpan w:val="2"/>
                  <w:tcBorders>
                    <w:top w:val="nil"/>
                    <w:left w:val="nil"/>
                    <w:bottom w:val="single" w:sz="8" w:space="0" w:color="auto"/>
                    <w:right w:val="single" w:sz="8" w:space="0" w:color="auto"/>
                  </w:tcBorders>
                  <w:shd w:val="clear" w:color="auto" w:fill="auto"/>
                  <w:vAlign w:val="center"/>
                </w:tcPr>
                <w:p w14:paraId="2BAA8715" w14:textId="0646C74B" w:rsidR="00121E7E" w:rsidRPr="009D7848" w:rsidRDefault="00121E7E" w:rsidP="00121E7E">
                  <w:pPr>
                    <w:jc w:val="both"/>
                    <w:rPr>
                      <w:i/>
                      <w:iCs/>
                      <w:szCs w:val="24"/>
                    </w:rPr>
                  </w:pPr>
                  <w:r>
                    <w:rPr>
                      <w:color w:val="000000"/>
                    </w:rPr>
                    <w:t>bendradarbiavimo veikla nenumatyta</w:t>
                  </w:r>
                </w:p>
              </w:tc>
              <w:tc>
                <w:tcPr>
                  <w:tcW w:w="834" w:type="pct"/>
                  <w:tcBorders>
                    <w:top w:val="single" w:sz="6" w:space="0" w:color="000000"/>
                    <w:left w:val="single" w:sz="6" w:space="0" w:color="000000"/>
                    <w:bottom w:val="single" w:sz="6" w:space="0" w:color="000000"/>
                    <w:right w:val="single" w:sz="6" w:space="0" w:color="000000"/>
                  </w:tcBorders>
                </w:tcPr>
                <w:p w14:paraId="480D04D9" w14:textId="4FA1F988" w:rsidR="00121E7E" w:rsidRPr="00121E7E" w:rsidRDefault="00121E7E" w:rsidP="00121E7E">
                  <w:pPr>
                    <w:jc w:val="center"/>
                    <w:rPr>
                      <w:iCs/>
                      <w:szCs w:val="24"/>
                    </w:rPr>
                  </w:pPr>
                  <w:r w:rsidRPr="00121E7E">
                    <w:rPr>
                      <w:iCs/>
                      <w:szCs w:val="24"/>
                    </w:rPr>
                    <w:t>0</w:t>
                  </w:r>
                </w:p>
              </w:tc>
              <w:tc>
                <w:tcPr>
                  <w:tcW w:w="984" w:type="pct"/>
                  <w:vMerge w:val="restart"/>
                  <w:tcBorders>
                    <w:top w:val="single" w:sz="6" w:space="0" w:color="000000"/>
                    <w:left w:val="single" w:sz="6" w:space="0" w:color="000000"/>
                    <w:right w:val="single" w:sz="6" w:space="0" w:color="000000"/>
                  </w:tcBorders>
                </w:tcPr>
                <w:p w14:paraId="367FD8F7" w14:textId="26F23DE0" w:rsidR="00121E7E" w:rsidRPr="009769F9" w:rsidRDefault="009769F9" w:rsidP="00121E7E">
                  <w:pPr>
                    <w:jc w:val="both"/>
                    <w:rPr>
                      <w:iCs/>
                      <w:szCs w:val="24"/>
                    </w:rPr>
                  </w:pPr>
                  <w:r w:rsidRPr="009769F9">
                    <w:rPr>
                      <w:iCs/>
                      <w:szCs w:val="24"/>
                    </w:rPr>
                    <w:t>Pareiškėjas turi aiškiai nurodyti, kiek ir kokių veiklų vykdys su kita miesto VVG ir pateikti ketinimų protokolus, susitarimus ar kitus dokumentus dėl tokių veiklų vykdymo.</w:t>
                  </w:r>
                </w:p>
              </w:tc>
            </w:tr>
            <w:tr w:rsidR="00121E7E" w:rsidRPr="009D7848" w14:paraId="1E76C99E" w14:textId="77777777" w:rsidTr="003711A4">
              <w:tc>
                <w:tcPr>
                  <w:tcW w:w="372" w:type="pct"/>
                  <w:vMerge/>
                  <w:tcBorders>
                    <w:left w:val="single" w:sz="6" w:space="0" w:color="000000"/>
                    <w:right w:val="single" w:sz="6" w:space="0" w:color="000000"/>
                  </w:tcBorders>
                </w:tcPr>
                <w:p w14:paraId="3828B0BD" w14:textId="77777777" w:rsidR="00121E7E" w:rsidRPr="00296091" w:rsidRDefault="00121E7E" w:rsidP="00121E7E">
                  <w:pPr>
                    <w:jc w:val="center"/>
                    <w:rPr>
                      <w:iCs/>
                      <w:szCs w:val="24"/>
                    </w:rPr>
                  </w:pPr>
                </w:p>
              </w:tc>
              <w:tc>
                <w:tcPr>
                  <w:tcW w:w="685" w:type="pct"/>
                  <w:vMerge/>
                  <w:tcBorders>
                    <w:left w:val="single" w:sz="6" w:space="0" w:color="000000"/>
                    <w:right w:val="single" w:sz="6" w:space="0" w:color="000000"/>
                  </w:tcBorders>
                </w:tcPr>
                <w:p w14:paraId="0C1109FF" w14:textId="77777777" w:rsidR="00121E7E" w:rsidRPr="00296091" w:rsidRDefault="00121E7E" w:rsidP="00121E7E">
                  <w:pPr>
                    <w:jc w:val="both"/>
                    <w:rPr>
                      <w:iCs/>
                      <w:szCs w:val="24"/>
                    </w:rPr>
                  </w:pPr>
                </w:p>
              </w:tc>
              <w:tc>
                <w:tcPr>
                  <w:tcW w:w="683" w:type="pct"/>
                  <w:vMerge/>
                  <w:tcBorders>
                    <w:left w:val="single" w:sz="6" w:space="0" w:color="000000"/>
                    <w:right w:val="single" w:sz="6" w:space="0" w:color="000000"/>
                  </w:tcBorders>
                </w:tcPr>
                <w:p w14:paraId="04B92C1F" w14:textId="77777777" w:rsidR="00121E7E" w:rsidRPr="009D7848" w:rsidRDefault="00121E7E" w:rsidP="00121E7E">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4EDE4261" w14:textId="64583414" w:rsidR="00121E7E" w:rsidRPr="009D7848" w:rsidRDefault="00121E7E" w:rsidP="00121E7E">
                  <w:pPr>
                    <w:jc w:val="both"/>
                    <w:rPr>
                      <w:i/>
                      <w:iCs/>
                      <w:szCs w:val="24"/>
                    </w:rPr>
                  </w:pPr>
                  <w:r>
                    <w:rPr>
                      <w:color w:val="000000"/>
                    </w:rPr>
                    <w:t>numatyta 1 bendradarbiavimo veikla su kitos miesto VVG teritorijoje veikiančia NVO</w:t>
                  </w:r>
                </w:p>
              </w:tc>
              <w:tc>
                <w:tcPr>
                  <w:tcW w:w="834" w:type="pct"/>
                  <w:tcBorders>
                    <w:top w:val="single" w:sz="6" w:space="0" w:color="000000"/>
                    <w:left w:val="single" w:sz="6" w:space="0" w:color="000000"/>
                    <w:bottom w:val="single" w:sz="6" w:space="0" w:color="000000"/>
                    <w:right w:val="single" w:sz="6" w:space="0" w:color="000000"/>
                  </w:tcBorders>
                </w:tcPr>
                <w:p w14:paraId="3FA56804" w14:textId="13EEB040" w:rsidR="00121E7E" w:rsidRPr="00121E7E" w:rsidRDefault="00121E7E" w:rsidP="00121E7E">
                  <w:pPr>
                    <w:jc w:val="center"/>
                    <w:rPr>
                      <w:iCs/>
                      <w:szCs w:val="24"/>
                    </w:rPr>
                  </w:pPr>
                  <w:r w:rsidRPr="00121E7E">
                    <w:rPr>
                      <w:iCs/>
                      <w:szCs w:val="24"/>
                    </w:rPr>
                    <w:t>2</w:t>
                  </w:r>
                </w:p>
              </w:tc>
              <w:tc>
                <w:tcPr>
                  <w:tcW w:w="984" w:type="pct"/>
                  <w:vMerge/>
                  <w:tcBorders>
                    <w:left w:val="single" w:sz="6" w:space="0" w:color="000000"/>
                    <w:right w:val="single" w:sz="6" w:space="0" w:color="000000"/>
                  </w:tcBorders>
                </w:tcPr>
                <w:p w14:paraId="4794470E" w14:textId="77777777" w:rsidR="00121E7E" w:rsidRPr="009D7848" w:rsidRDefault="00121E7E" w:rsidP="00121E7E">
                  <w:pPr>
                    <w:jc w:val="both"/>
                    <w:rPr>
                      <w:i/>
                      <w:iCs/>
                      <w:szCs w:val="24"/>
                    </w:rPr>
                  </w:pPr>
                </w:p>
              </w:tc>
            </w:tr>
            <w:tr w:rsidR="00121E7E" w:rsidRPr="009D7848" w14:paraId="0EE3CAAA" w14:textId="77777777" w:rsidTr="003711A4">
              <w:tc>
                <w:tcPr>
                  <w:tcW w:w="372" w:type="pct"/>
                  <w:vMerge/>
                  <w:tcBorders>
                    <w:left w:val="single" w:sz="6" w:space="0" w:color="000000"/>
                    <w:right w:val="single" w:sz="6" w:space="0" w:color="000000"/>
                  </w:tcBorders>
                </w:tcPr>
                <w:p w14:paraId="2362847E" w14:textId="77777777" w:rsidR="00121E7E" w:rsidRPr="00296091" w:rsidRDefault="00121E7E" w:rsidP="00121E7E">
                  <w:pPr>
                    <w:jc w:val="center"/>
                    <w:rPr>
                      <w:iCs/>
                      <w:szCs w:val="24"/>
                    </w:rPr>
                  </w:pPr>
                </w:p>
              </w:tc>
              <w:tc>
                <w:tcPr>
                  <w:tcW w:w="685" w:type="pct"/>
                  <w:vMerge/>
                  <w:tcBorders>
                    <w:left w:val="single" w:sz="6" w:space="0" w:color="000000"/>
                    <w:right w:val="single" w:sz="6" w:space="0" w:color="000000"/>
                  </w:tcBorders>
                </w:tcPr>
                <w:p w14:paraId="158194F1" w14:textId="77777777" w:rsidR="00121E7E" w:rsidRPr="00296091" w:rsidRDefault="00121E7E" w:rsidP="00121E7E">
                  <w:pPr>
                    <w:jc w:val="both"/>
                    <w:rPr>
                      <w:iCs/>
                      <w:szCs w:val="24"/>
                    </w:rPr>
                  </w:pPr>
                </w:p>
              </w:tc>
              <w:tc>
                <w:tcPr>
                  <w:tcW w:w="683" w:type="pct"/>
                  <w:vMerge/>
                  <w:tcBorders>
                    <w:left w:val="single" w:sz="6" w:space="0" w:color="000000"/>
                    <w:right w:val="single" w:sz="6" w:space="0" w:color="000000"/>
                  </w:tcBorders>
                </w:tcPr>
                <w:p w14:paraId="273B99C0" w14:textId="77777777" w:rsidR="00121E7E" w:rsidRPr="009D7848" w:rsidRDefault="00121E7E" w:rsidP="00121E7E">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4861711" w14:textId="26D2C712" w:rsidR="00121E7E" w:rsidRPr="009D7848" w:rsidRDefault="00121E7E" w:rsidP="00121E7E">
                  <w:pPr>
                    <w:jc w:val="both"/>
                    <w:rPr>
                      <w:i/>
                      <w:iCs/>
                      <w:szCs w:val="24"/>
                    </w:rPr>
                  </w:pPr>
                  <w:r>
                    <w:rPr>
                      <w:color w:val="000000"/>
                    </w:rPr>
                    <w:t>numatyta 1 bendradarbiavimo veikla su kitos miesto VVG teritorijoje veikiančia NVO, ir toks bendradarbiavimas aiškiai pagrįstas</w:t>
                  </w:r>
                </w:p>
              </w:tc>
              <w:tc>
                <w:tcPr>
                  <w:tcW w:w="834" w:type="pct"/>
                  <w:tcBorders>
                    <w:top w:val="single" w:sz="6" w:space="0" w:color="000000"/>
                    <w:left w:val="single" w:sz="6" w:space="0" w:color="000000"/>
                    <w:bottom w:val="single" w:sz="6" w:space="0" w:color="000000"/>
                    <w:right w:val="single" w:sz="6" w:space="0" w:color="000000"/>
                  </w:tcBorders>
                </w:tcPr>
                <w:p w14:paraId="172FC97C" w14:textId="46EC328F" w:rsidR="00121E7E" w:rsidRPr="00121E7E" w:rsidRDefault="00121E7E" w:rsidP="00121E7E">
                  <w:pPr>
                    <w:jc w:val="center"/>
                    <w:rPr>
                      <w:iCs/>
                      <w:szCs w:val="24"/>
                    </w:rPr>
                  </w:pPr>
                  <w:r w:rsidRPr="00121E7E">
                    <w:rPr>
                      <w:iCs/>
                      <w:szCs w:val="24"/>
                    </w:rPr>
                    <w:t>3</w:t>
                  </w:r>
                </w:p>
              </w:tc>
              <w:tc>
                <w:tcPr>
                  <w:tcW w:w="984" w:type="pct"/>
                  <w:vMerge/>
                  <w:tcBorders>
                    <w:left w:val="single" w:sz="6" w:space="0" w:color="000000"/>
                    <w:right w:val="single" w:sz="6" w:space="0" w:color="000000"/>
                  </w:tcBorders>
                </w:tcPr>
                <w:p w14:paraId="1F515983" w14:textId="77777777" w:rsidR="00121E7E" w:rsidRPr="009D7848" w:rsidRDefault="00121E7E" w:rsidP="00121E7E">
                  <w:pPr>
                    <w:jc w:val="both"/>
                    <w:rPr>
                      <w:i/>
                      <w:iCs/>
                      <w:szCs w:val="24"/>
                    </w:rPr>
                  </w:pPr>
                </w:p>
              </w:tc>
            </w:tr>
            <w:tr w:rsidR="00121E7E" w:rsidRPr="009D7848" w14:paraId="213B355A" w14:textId="77777777" w:rsidTr="003711A4">
              <w:tc>
                <w:tcPr>
                  <w:tcW w:w="372" w:type="pct"/>
                  <w:vMerge/>
                  <w:tcBorders>
                    <w:left w:val="single" w:sz="6" w:space="0" w:color="000000"/>
                    <w:bottom w:val="single" w:sz="6" w:space="0" w:color="000000"/>
                    <w:right w:val="single" w:sz="6" w:space="0" w:color="000000"/>
                  </w:tcBorders>
                </w:tcPr>
                <w:p w14:paraId="53E28797" w14:textId="77777777" w:rsidR="00121E7E" w:rsidRPr="00296091" w:rsidRDefault="00121E7E" w:rsidP="00121E7E">
                  <w:pPr>
                    <w:jc w:val="center"/>
                    <w:rPr>
                      <w:iCs/>
                      <w:szCs w:val="24"/>
                    </w:rPr>
                  </w:pPr>
                </w:p>
              </w:tc>
              <w:tc>
                <w:tcPr>
                  <w:tcW w:w="685" w:type="pct"/>
                  <w:vMerge/>
                  <w:tcBorders>
                    <w:left w:val="single" w:sz="6" w:space="0" w:color="000000"/>
                    <w:bottom w:val="single" w:sz="6" w:space="0" w:color="000000"/>
                    <w:right w:val="single" w:sz="6" w:space="0" w:color="000000"/>
                  </w:tcBorders>
                </w:tcPr>
                <w:p w14:paraId="34788FA9" w14:textId="77777777" w:rsidR="00121E7E" w:rsidRPr="00296091" w:rsidRDefault="00121E7E" w:rsidP="00121E7E">
                  <w:pPr>
                    <w:jc w:val="both"/>
                    <w:rPr>
                      <w:iCs/>
                      <w:szCs w:val="24"/>
                    </w:rPr>
                  </w:pPr>
                </w:p>
              </w:tc>
              <w:tc>
                <w:tcPr>
                  <w:tcW w:w="683" w:type="pct"/>
                  <w:vMerge/>
                  <w:tcBorders>
                    <w:left w:val="single" w:sz="6" w:space="0" w:color="000000"/>
                    <w:bottom w:val="single" w:sz="6" w:space="0" w:color="000000"/>
                    <w:right w:val="single" w:sz="6" w:space="0" w:color="000000"/>
                  </w:tcBorders>
                </w:tcPr>
                <w:p w14:paraId="102C1E24" w14:textId="77777777" w:rsidR="00121E7E" w:rsidRPr="009D7848" w:rsidRDefault="00121E7E" w:rsidP="00121E7E">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078CF318" w14:textId="7F2BD547" w:rsidR="00121E7E" w:rsidRPr="009D7848" w:rsidRDefault="00121E7E" w:rsidP="00121E7E">
                  <w:pPr>
                    <w:jc w:val="both"/>
                    <w:rPr>
                      <w:i/>
                      <w:iCs/>
                      <w:szCs w:val="24"/>
                    </w:rPr>
                  </w:pPr>
                  <w:r>
                    <w:rPr>
                      <w:color w:val="000000"/>
                    </w:rPr>
                    <w:t>numatytos 2 ir daugiau bendradarbiavimo veiklų su kitos miesto VVG teritorijoje veikiančia NVO ir toks bendradarbiavimas aiškiai pagrįstas</w:t>
                  </w:r>
                </w:p>
              </w:tc>
              <w:tc>
                <w:tcPr>
                  <w:tcW w:w="834" w:type="pct"/>
                  <w:tcBorders>
                    <w:top w:val="single" w:sz="6" w:space="0" w:color="000000"/>
                    <w:left w:val="single" w:sz="6" w:space="0" w:color="000000"/>
                    <w:bottom w:val="single" w:sz="6" w:space="0" w:color="000000"/>
                    <w:right w:val="single" w:sz="6" w:space="0" w:color="000000"/>
                  </w:tcBorders>
                </w:tcPr>
                <w:p w14:paraId="4556930B" w14:textId="6E5C7156" w:rsidR="00121E7E" w:rsidRPr="00121E7E" w:rsidRDefault="00121E7E" w:rsidP="00121E7E">
                  <w:pPr>
                    <w:jc w:val="center"/>
                    <w:rPr>
                      <w:iCs/>
                      <w:szCs w:val="24"/>
                    </w:rPr>
                  </w:pPr>
                  <w:r w:rsidRPr="00121E7E">
                    <w:rPr>
                      <w:iCs/>
                      <w:szCs w:val="24"/>
                    </w:rPr>
                    <w:t>5</w:t>
                  </w:r>
                </w:p>
              </w:tc>
              <w:tc>
                <w:tcPr>
                  <w:tcW w:w="984" w:type="pct"/>
                  <w:vMerge/>
                  <w:tcBorders>
                    <w:left w:val="single" w:sz="6" w:space="0" w:color="000000"/>
                    <w:bottom w:val="single" w:sz="6" w:space="0" w:color="000000"/>
                    <w:right w:val="single" w:sz="6" w:space="0" w:color="000000"/>
                  </w:tcBorders>
                </w:tcPr>
                <w:p w14:paraId="2553F719" w14:textId="77777777" w:rsidR="00121E7E" w:rsidRPr="009D7848" w:rsidRDefault="00121E7E" w:rsidP="00121E7E">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0700EC86"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6B0FD1B3"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52DA65F1"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6E00D9" w:rsidRPr="006E00D9">
              <w:rPr>
                <w:szCs w:val="24"/>
              </w:rPr>
              <w:t xml:space="preserve">42800 </w:t>
            </w:r>
            <w:r w:rsidR="00BD0390" w:rsidRPr="00806DEF">
              <w:rPr>
                <w:szCs w:val="24"/>
              </w:rPr>
              <w:t>Eur.</w:t>
            </w:r>
          </w:p>
          <w:p w14:paraId="020C61C7" w14:textId="095BB0E0"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w:t>
            </w:r>
            <w:r w:rsidR="00BD0390" w:rsidRPr="006E00D9">
              <w:rPr>
                <w:szCs w:val="24"/>
              </w:rPr>
              <w:t xml:space="preserve">kaip </w:t>
            </w:r>
            <w:r w:rsidR="006E00D9" w:rsidRPr="006E00D9">
              <w:rPr>
                <w:szCs w:val="24"/>
              </w:rPr>
              <w:t xml:space="preserve">74 </w:t>
            </w:r>
            <w:r w:rsidR="00BD0390" w:rsidRPr="006E00D9">
              <w:rPr>
                <w:szCs w:val="24"/>
              </w:rPr>
              <w:t xml:space="preserve"> </w:t>
            </w:r>
            <w:r w:rsidR="00BD0390" w:rsidRPr="00806DEF">
              <w:rPr>
                <w:szCs w:val="24"/>
              </w:rPr>
              <w:t>proc. visų tinkamų finansuoti projekto išlaidų.</w:t>
            </w:r>
          </w:p>
          <w:p w14:paraId="2DAA91B2" w14:textId="32FBA120"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privalo savo ir (ar) kitų šaltinių lėšomis (savivaldybių biudžeto ir (ar) privačiomis lėšomis) prisidėti prie projekto finansavimo ne mažiau nei</w:t>
            </w:r>
            <w:r w:rsidR="00BD0390" w:rsidRPr="006E00D9">
              <w:rPr>
                <w:szCs w:val="24"/>
              </w:rPr>
              <w:t xml:space="preserve"> </w:t>
            </w:r>
            <w:r w:rsidR="006E00D9" w:rsidRPr="006E00D9">
              <w:rPr>
                <w:szCs w:val="24"/>
              </w:rPr>
              <w:t xml:space="preserve">26 </w:t>
            </w:r>
            <w:r w:rsidR="00BD0390" w:rsidRPr="006E00D9">
              <w:rPr>
                <w:szCs w:val="24"/>
              </w:rPr>
              <w:t xml:space="preserve">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lastRenderedPageBreak/>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ListParagraph"/>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ListParagraph"/>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lastRenderedPageBreak/>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w:t>
                  </w:r>
                  <w:r w:rsidR="00E958D1">
                    <w:rPr>
                      <w:szCs w:val="24"/>
                      <w:lang w:eastAsia="lt-LT"/>
                    </w:rPr>
                    <w:lastRenderedPageBreak/>
                    <w:t xml:space="preserve">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913A68">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913A68">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913A68">
            <w:pPr>
              <w:jc w:val="center"/>
              <w:rPr>
                <w:b/>
                <w:bCs/>
                <w:szCs w:val="24"/>
              </w:rPr>
            </w:pPr>
            <w:r>
              <w:rPr>
                <w:b/>
                <w:bCs/>
                <w:szCs w:val="24"/>
              </w:rPr>
              <w:lastRenderedPageBreak/>
              <w:t>Veiklos ir (ar) išlaidos, kurioms taikomi supaprastintai apmokamų išlaidų dydžiai</w:t>
            </w:r>
          </w:p>
        </w:tc>
        <w:tc>
          <w:tcPr>
            <w:tcW w:w="1737" w:type="dxa"/>
            <w:vAlign w:val="center"/>
          </w:tcPr>
          <w:p w14:paraId="1C6CC650" w14:textId="77777777" w:rsidR="00EB3242" w:rsidRDefault="00EB3242" w:rsidP="00913A68">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913A68">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913A68">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913A68">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913A68">
            <w:pPr>
              <w:rPr>
                <w:i/>
                <w:sz w:val="22"/>
              </w:rPr>
            </w:pPr>
            <w:r>
              <w:rPr>
                <w:iCs/>
                <w:sz w:val="22"/>
                <w:szCs w:val="22"/>
              </w:rPr>
              <w:t>Netiesioginės išlaidos</w:t>
            </w:r>
          </w:p>
        </w:tc>
        <w:tc>
          <w:tcPr>
            <w:tcW w:w="1737" w:type="dxa"/>
            <w:vAlign w:val="center"/>
          </w:tcPr>
          <w:p w14:paraId="0192B784" w14:textId="77777777" w:rsidR="00EB3242" w:rsidRDefault="00EB3242" w:rsidP="00913A68">
            <w:pPr>
              <w:jc w:val="center"/>
              <w:rPr>
                <w:i/>
                <w:sz w:val="22"/>
              </w:rPr>
            </w:pPr>
            <w:r>
              <w:rPr>
                <w:sz w:val="22"/>
                <w:szCs w:val="22"/>
              </w:rPr>
              <w:t>FN-01</w:t>
            </w:r>
          </w:p>
        </w:tc>
        <w:tc>
          <w:tcPr>
            <w:tcW w:w="1737" w:type="dxa"/>
            <w:vAlign w:val="center"/>
          </w:tcPr>
          <w:p w14:paraId="7496E44C" w14:textId="77777777" w:rsidR="00EB3242" w:rsidRDefault="00EB3242" w:rsidP="00913A68">
            <w:pPr>
              <w:jc w:val="center"/>
              <w:rPr>
                <w:i/>
                <w:sz w:val="22"/>
              </w:rPr>
            </w:pPr>
            <w:r>
              <w:rPr>
                <w:sz w:val="22"/>
                <w:szCs w:val="22"/>
              </w:rPr>
              <w:t>01</w:t>
            </w:r>
          </w:p>
        </w:tc>
        <w:tc>
          <w:tcPr>
            <w:tcW w:w="2953" w:type="dxa"/>
            <w:vAlign w:val="center"/>
          </w:tcPr>
          <w:p w14:paraId="5BC121ED" w14:textId="77777777" w:rsidR="00EB3242" w:rsidRDefault="00EB3242" w:rsidP="00913A68">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913A68">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913A68">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913A68">
            <w:pPr>
              <w:jc w:val="center"/>
              <w:rPr>
                <w:sz w:val="22"/>
              </w:rPr>
            </w:pPr>
            <w:r>
              <w:rPr>
                <w:sz w:val="22"/>
                <w:szCs w:val="22"/>
              </w:rPr>
              <w:t>FS-01-01</w:t>
            </w:r>
          </w:p>
        </w:tc>
        <w:tc>
          <w:tcPr>
            <w:tcW w:w="1737" w:type="dxa"/>
            <w:vAlign w:val="center"/>
          </w:tcPr>
          <w:p w14:paraId="030FCBDF" w14:textId="77777777" w:rsidR="00EB3242" w:rsidRDefault="00EB3242" w:rsidP="00913A68">
            <w:pPr>
              <w:jc w:val="center"/>
              <w:rPr>
                <w:sz w:val="22"/>
              </w:rPr>
            </w:pPr>
            <w:r>
              <w:rPr>
                <w:sz w:val="22"/>
                <w:szCs w:val="22"/>
              </w:rPr>
              <w:t>03</w:t>
            </w:r>
          </w:p>
        </w:tc>
        <w:tc>
          <w:tcPr>
            <w:tcW w:w="2953" w:type="dxa"/>
            <w:vAlign w:val="center"/>
          </w:tcPr>
          <w:p w14:paraId="100CD938" w14:textId="77777777" w:rsidR="00EB3242" w:rsidRDefault="00EB3242" w:rsidP="00913A68">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913A68">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913A68">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913A68">
            <w:pPr>
              <w:rPr>
                <w:sz w:val="22"/>
              </w:rPr>
            </w:pPr>
          </w:p>
        </w:tc>
        <w:tc>
          <w:tcPr>
            <w:tcW w:w="1737" w:type="dxa"/>
            <w:vAlign w:val="center"/>
          </w:tcPr>
          <w:p w14:paraId="49A2164F" w14:textId="77777777" w:rsidR="00EB3242" w:rsidRDefault="00EB3242" w:rsidP="00913A68">
            <w:pPr>
              <w:jc w:val="center"/>
              <w:rPr>
                <w:sz w:val="22"/>
              </w:rPr>
            </w:pPr>
            <w:r>
              <w:rPr>
                <w:sz w:val="22"/>
                <w:szCs w:val="22"/>
              </w:rPr>
              <w:t>FS-01-02</w:t>
            </w:r>
          </w:p>
        </w:tc>
        <w:tc>
          <w:tcPr>
            <w:tcW w:w="1737" w:type="dxa"/>
            <w:vAlign w:val="center"/>
          </w:tcPr>
          <w:p w14:paraId="6A3EB6EE" w14:textId="77777777" w:rsidR="00EB3242" w:rsidRDefault="00EB3242" w:rsidP="00913A68">
            <w:pPr>
              <w:jc w:val="center"/>
              <w:rPr>
                <w:sz w:val="22"/>
              </w:rPr>
            </w:pPr>
            <w:r>
              <w:rPr>
                <w:sz w:val="22"/>
                <w:szCs w:val="22"/>
              </w:rPr>
              <w:t>03</w:t>
            </w:r>
          </w:p>
        </w:tc>
        <w:tc>
          <w:tcPr>
            <w:tcW w:w="2953" w:type="dxa"/>
            <w:vAlign w:val="center"/>
          </w:tcPr>
          <w:p w14:paraId="02FCA753" w14:textId="77777777" w:rsidR="00EB3242" w:rsidRDefault="00EB3242" w:rsidP="00913A68">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913A68">
            <w:pPr>
              <w:rPr>
                <w:sz w:val="22"/>
              </w:rPr>
            </w:pPr>
          </w:p>
        </w:tc>
      </w:tr>
      <w:tr w:rsidR="00EB3242" w14:paraId="29062C04" w14:textId="77777777" w:rsidTr="00EB3242">
        <w:tc>
          <w:tcPr>
            <w:tcW w:w="2113" w:type="dxa"/>
            <w:vMerge/>
            <w:vAlign w:val="center"/>
          </w:tcPr>
          <w:p w14:paraId="0258A3B2" w14:textId="77777777" w:rsidR="00EB3242" w:rsidRDefault="00EB3242" w:rsidP="00913A68">
            <w:pPr>
              <w:rPr>
                <w:sz w:val="22"/>
              </w:rPr>
            </w:pPr>
          </w:p>
        </w:tc>
        <w:tc>
          <w:tcPr>
            <w:tcW w:w="1737" w:type="dxa"/>
            <w:vAlign w:val="center"/>
          </w:tcPr>
          <w:p w14:paraId="1D8CA095" w14:textId="77777777" w:rsidR="00EB3242" w:rsidRDefault="00EB3242" w:rsidP="00913A68">
            <w:pPr>
              <w:jc w:val="center"/>
              <w:rPr>
                <w:sz w:val="22"/>
              </w:rPr>
            </w:pPr>
            <w:r>
              <w:rPr>
                <w:bCs/>
                <w:sz w:val="22"/>
                <w:szCs w:val="22"/>
              </w:rPr>
              <w:t>FS-01-03</w:t>
            </w:r>
          </w:p>
        </w:tc>
        <w:tc>
          <w:tcPr>
            <w:tcW w:w="1737" w:type="dxa"/>
            <w:vAlign w:val="center"/>
          </w:tcPr>
          <w:p w14:paraId="36F94175" w14:textId="77777777" w:rsidR="00EB3242" w:rsidRDefault="00EB3242" w:rsidP="00913A68">
            <w:pPr>
              <w:jc w:val="center"/>
              <w:rPr>
                <w:sz w:val="22"/>
              </w:rPr>
            </w:pPr>
            <w:r>
              <w:rPr>
                <w:bCs/>
                <w:sz w:val="22"/>
                <w:szCs w:val="22"/>
              </w:rPr>
              <w:t>03</w:t>
            </w:r>
          </w:p>
        </w:tc>
        <w:tc>
          <w:tcPr>
            <w:tcW w:w="2953" w:type="dxa"/>
            <w:vAlign w:val="center"/>
          </w:tcPr>
          <w:p w14:paraId="1351015E"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913A68">
            <w:pPr>
              <w:rPr>
                <w:sz w:val="22"/>
              </w:rPr>
            </w:pPr>
          </w:p>
        </w:tc>
      </w:tr>
      <w:tr w:rsidR="00EB3242" w14:paraId="716A77B6" w14:textId="77777777" w:rsidTr="00EB3242">
        <w:tc>
          <w:tcPr>
            <w:tcW w:w="2113" w:type="dxa"/>
            <w:vMerge/>
            <w:vAlign w:val="center"/>
          </w:tcPr>
          <w:p w14:paraId="6CD36DCB" w14:textId="77777777" w:rsidR="00EB3242" w:rsidRDefault="00EB3242" w:rsidP="00913A68">
            <w:pPr>
              <w:rPr>
                <w:sz w:val="22"/>
              </w:rPr>
            </w:pPr>
          </w:p>
        </w:tc>
        <w:tc>
          <w:tcPr>
            <w:tcW w:w="1737" w:type="dxa"/>
            <w:vAlign w:val="center"/>
          </w:tcPr>
          <w:p w14:paraId="0627E482" w14:textId="77777777" w:rsidR="00EB3242" w:rsidRDefault="00EB3242" w:rsidP="00913A68">
            <w:pPr>
              <w:jc w:val="center"/>
              <w:rPr>
                <w:sz w:val="22"/>
              </w:rPr>
            </w:pPr>
            <w:r>
              <w:rPr>
                <w:bCs/>
                <w:sz w:val="22"/>
                <w:szCs w:val="22"/>
              </w:rPr>
              <w:t>FS-01-04</w:t>
            </w:r>
          </w:p>
        </w:tc>
        <w:tc>
          <w:tcPr>
            <w:tcW w:w="1737" w:type="dxa"/>
            <w:vAlign w:val="center"/>
          </w:tcPr>
          <w:p w14:paraId="43760819" w14:textId="77777777" w:rsidR="00EB3242" w:rsidRDefault="00EB3242" w:rsidP="00913A68">
            <w:pPr>
              <w:jc w:val="center"/>
              <w:rPr>
                <w:sz w:val="22"/>
              </w:rPr>
            </w:pPr>
            <w:r>
              <w:rPr>
                <w:iCs/>
                <w:sz w:val="22"/>
                <w:szCs w:val="22"/>
              </w:rPr>
              <w:t>03</w:t>
            </w:r>
          </w:p>
        </w:tc>
        <w:tc>
          <w:tcPr>
            <w:tcW w:w="2953" w:type="dxa"/>
            <w:vAlign w:val="center"/>
          </w:tcPr>
          <w:p w14:paraId="22217BC1"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913A68">
            <w:pPr>
              <w:rPr>
                <w:sz w:val="22"/>
              </w:rPr>
            </w:pPr>
          </w:p>
        </w:tc>
      </w:tr>
      <w:tr w:rsidR="00EB3242" w14:paraId="22528E04" w14:textId="77777777" w:rsidTr="00EB3242">
        <w:tc>
          <w:tcPr>
            <w:tcW w:w="2113" w:type="dxa"/>
            <w:vMerge w:val="restart"/>
            <w:vAlign w:val="center"/>
          </w:tcPr>
          <w:p w14:paraId="1C7F8239" w14:textId="77777777" w:rsidR="00EB3242" w:rsidRDefault="00EB3242" w:rsidP="00913A68">
            <w:pPr>
              <w:rPr>
                <w:sz w:val="22"/>
              </w:rPr>
            </w:pPr>
            <w:r>
              <w:rPr>
                <w:sz w:val="22"/>
                <w:szCs w:val="22"/>
              </w:rPr>
              <w:t>Kasmetinių atostogų išmokų išlaidos</w:t>
            </w:r>
          </w:p>
        </w:tc>
        <w:tc>
          <w:tcPr>
            <w:tcW w:w="1737" w:type="dxa"/>
            <w:vAlign w:val="center"/>
          </w:tcPr>
          <w:p w14:paraId="62B376FB" w14:textId="77777777" w:rsidR="00EB3242" w:rsidRDefault="00EB3242" w:rsidP="00913A68">
            <w:pPr>
              <w:jc w:val="center"/>
              <w:rPr>
                <w:sz w:val="22"/>
              </w:rPr>
            </w:pPr>
            <w:r>
              <w:rPr>
                <w:bCs/>
                <w:sz w:val="22"/>
                <w:szCs w:val="22"/>
              </w:rPr>
              <w:t>FN-05-01</w:t>
            </w:r>
          </w:p>
        </w:tc>
        <w:tc>
          <w:tcPr>
            <w:tcW w:w="1737" w:type="dxa"/>
            <w:vAlign w:val="center"/>
          </w:tcPr>
          <w:p w14:paraId="19E876D1" w14:textId="77777777" w:rsidR="00EB3242" w:rsidRDefault="00EB3242" w:rsidP="00913A68">
            <w:pPr>
              <w:jc w:val="center"/>
              <w:rPr>
                <w:sz w:val="22"/>
              </w:rPr>
            </w:pPr>
            <w:r>
              <w:rPr>
                <w:iCs/>
                <w:sz w:val="22"/>
                <w:szCs w:val="22"/>
              </w:rPr>
              <w:t>01</w:t>
            </w:r>
          </w:p>
        </w:tc>
        <w:tc>
          <w:tcPr>
            <w:tcW w:w="2953" w:type="dxa"/>
            <w:vAlign w:val="center"/>
          </w:tcPr>
          <w:p w14:paraId="0622FE88" w14:textId="77777777" w:rsidR="00EB3242" w:rsidRDefault="00EB3242" w:rsidP="00913A68">
            <w:pPr>
              <w:rPr>
                <w:sz w:val="22"/>
              </w:rPr>
            </w:pPr>
            <w:r>
              <w:rPr>
                <w:iCs/>
                <w:sz w:val="22"/>
                <w:szCs w:val="22"/>
              </w:rPr>
              <w:t xml:space="preserve">Fiksuotoji norma, taikoma, kai priklauso 20 d. d. (jeigu </w:t>
            </w:r>
            <w:r>
              <w:rPr>
                <w:iCs/>
                <w:sz w:val="22"/>
                <w:szCs w:val="22"/>
              </w:rPr>
              <w:lastRenderedPageBreak/>
              <w:t>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913A68">
            <w:pPr>
              <w:rPr>
                <w:sz w:val="22"/>
              </w:rPr>
            </w:pPr>
            <w:r>
              <w:rPr>
                <w:sz w:val="22"/>
                <w:szCs w:val="22"/>
              </w:rPr>
              <w:lastRenderedPageBreak/>
              <w:t>Kasmetinių atostogų išmokų fiksuotųjų normų nustatymo tyrimas</w:t>
            </w:r>
          </w:p>
          <w:p w14:paraId="0586E02B"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913A68">
            <w:pPr>
              <w:rPr>
                <w:sz w:val="22"/>
              </w:rPr>
            </w:pPr>
          </w:p>
        </w:tc>
        <w:tc>
          <w:tcPr>
            <w:tcW w:w="1737" w:type="dxa"/>
            <w:vAlign w:val="center"/>
          </w:tcPr>
          <w:p w14:paraId="4244BB7E" w14:textId="77777777" w:rsidR="00EB3242" w:rsidRDefault="00EB3242" w:rsidP="00913A68">
            <w:pPr>
              <w:jc w:val="center"/>
              <w:rPr>
                <w:sz w:val="22"/>
              </w:rPr>
            </w:pPr>
            <w:r>
              <w:rPr>
                <w:sz w:val="22"/>
                <w:szCs w:val="22"/>
              </w:rPr>
              <w:t>FN-05-02</w:t>
            </w:r>
          </w:p>
        </w:tc>
        <w:tc>
          <w:tcPr>
            <w:tcW w:w="1737" w:type="dxa"/>
            <w:vAlign w:val="center"/>
          </w:tcPr>
          <w:p w14:paraId="61D9A537" w14:textId="77777777" w:rsidR="00EB3242" w:rsidRDefault="00EB3242" w:rsidP="00913A68">
            <w:pPr>
              <w:jc w:val="center"/>
              <w:rPr>
                <w:sz w:val="22"/>
              </w:rPr>
            </w:pPr>
            <w:r>
              <w:rPr>
                <w:iCs/>
                <w:sz w:val="22"/>
                <w:szCs w:val="22"/>
              </w:rPr>
              <w:t>01</w:t>
            </w:r>
          </w:p>
        </w:tc>
        <w:tc>
          <w:tcPr>
            <w:tcW w:w="2953" w:type="dxa"/>
            <w:vAlign w:val="center"/>
          </w:tcPr>
          <w:p w14:paraId="75A42404" w14:textId="77777777" w:rsidR="00EB3242" w:rsidRDefault="00EB3242" w:rsidP="00913A68">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913A68">
            <w:pPr>
              <w:rPr>
                <w:sz w:val="22"/>
              </w:rPr>
            </w:pPr>
          </w:p>
        </w:tc>
      </w:tr>
      <w:tr w:rsidR="00EB3242" w14:paraId="57761942" w14:textId="77777777" w:rsidTr="00EB3242">
        <w:tc>
          <w:tcPr>
            <w:tcW w:w="2113" w:type="dxa"/>
            <w:vMerge/>
            <w:vAlign w:val="center"/>
          </w:tcPr>
          <w:p w14:paraId="1394112E" w14:textId="77777777" w:rsidR="00EB3242" w:rsidRDefault="00EB3242" w:rsidP="00913A68">
            <w:pPr>
              <w:rPr>
                <w:sz w:val="22"/>
              </w:rPr>
            </w:pPr>
          </w:p>
        </w:tc>
        <w:tc>
          <w:tcPr>
            <w:tcW w:w="1737" w:type="dxa"/>
            <w:vAlign w:val="center"/>
          </w:tcPr>
          <w:p w14:paraId="3263CCFB" w14:textId="77777777" w:rsidR="00EB3242" w:rsidRDefault="00EB3242" w:rsidP="00913A68">
            <w:pPr>
              <w:jc w:val="center"/>
              <w:rPr>
                <w:sz w:val="22"/>
              </w:rPr>
            </w:pPr>
            <w:r>
              <w:rPr>
                <w:sz w:val="22"/>
                <w:szCs w:val="22"/>
              </w:rPr>
              <w:t>FN-05-03</w:t>
            </w:r>
          </w:p>
        </w:tc>
        <w:tc>
          <w:tcPr>
            <w:tcW w:w="1737" w:type="dxa"/>
            <w:vAlign w:val="center"/>
          </w:tcPr>
          <w:p w14:paraId="39BB86A9" w14:textId="77777777" w:rsidR="00EB3242" w:rsidRDefault="00EB3242" w:rsidP="00913A68">
            <w:pPr>
              <w:jc w:val="center"/>
              <w:rPr>
                <w:sz w:val="22"/>
              </w:rPr>
            </w:pPr>
            <w:r>
              <w:rPr>
                <w:iCs/>
                <w:sz w:val="22"/>
                <w:szCs w:val="22"/>
              </w:rPr>
              <w:t>01</w:t>
            </w:r>
          </w:p>
        </w:tc>
        <w:tc>
          <w:tcPr>
            <w:tcW w:w="2953" w:type="dxa"/>
            <w:vAlign w:val="center"/>
          </w:tcPr>
          <w:p w14:paraId="6A29D430" w14:textId="77777777" w:rsidR="00EB3242" w:rsidRDefault="00EB3242" w:rsidP="00913A68">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913A68">
            <w:pPr>
              <w:rPr>
                <w:sz w:val="22"/>
              </w:rPr>
            </w:pPr>
          </w:p>
        </w:tc>
      </w:tr>
      <w:tr w:rsidR="00EB3242" w14:paraId="0D17E42B" w14:textId="77777777" w:rsidTr="00EB3242">
        <w:tc>
          <w:tcPr>
            <w:tcW w:w="2113" w:type="dxa"/>
            <w:vMerge/>
            <w:vAlign w:val="center"/>
          </w:tcPr>
          <w:p w14:paraId="68B3F0B6" w14:textId="77777777" w:rsidR="00EB3242" w:rsidRDefault="00EB3242" w:rsidP="00913A68">
            <w:pPr>
              <w:rPr>
                <w:sz w:val="22"/>
              </w:rPr>
            </w:pPr>
          </w:p>
        </w:tc>
        <w:tc>
          <w:tcPr>
            <w:tcW w:w="1737" w:type="dxa"/>
            <w:vAlign w:val="center"/>
          </w:tcPr>
          <w:p w14:paraId="5A2659FF" w14:textId="77777777" w:rsidR="00EB3242" w:rsidRDefault="00EB3242" w:rsidP="00913A68">
            <w:pPr>
              <w:jc w:val="center"/>
              <w:rPr>
                <w:sz w:val="22"/>
              </w:rPr>
            </w:pPr>
            <w:r>
              <w:rPr>
                <w:sz w:val="22"/>
                <w:szCs w:val="22"/>
              </w:rPr>
              <w:t>FN-05-04</w:t>
            </w:r>
          </w:p>
        </w:tc>
        <w:tc>
          <w:tcPr>
            <w:tcW w:w="1737" w:type="dxa"/>
            <w:vAlign w:val="center"/>
          </w:tcPr>
          <w:p w14:paraId="0C576A59" w14:textId="77777777" w:rsidR="00EB3242" w:rsidRDefault="00EB3242" w:rsidP="00913A68">
            <w:pPr>
              <w:jc w:val="center"/>
              <w:rPr>
                <w:sz w:val="22"/>
              </w:rPr>
            </w:pPr>
            <w:r>
              <w:rPr>
                <w:sz w:val="22"/>
                <w:szCs w:val="22"/>
              </w:rPr>
              <w:t>01</w:t>
            </w:r>
          </w:p>
        </w:tc>
        <w:tc>
          <w:tcPr>
            <w:tcW w:w="2953" w:type="dxa"/>
            <w:vAlign w:val="center"/>
          </w:tcPr>
          <w:p w14:paraId="1097A297" w14:textId="77777777" w:rsidR="00EB3242" w:rsidRDefault="00EB3242" w:rsidP="00913A68">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913A68">
            <w:pPr>
              <w:rPr>
                <w:sz w:val="22"/>
              </w:rPr>
            </w:pPr>
          </w:p>
        </w:tc>
      </w:tr>
      <w:tr w:rsidR="00EB3242" w14:paraId="55983C26" w14:textId="77777777" w:rsidTr="00EB3242">
        <w:tc>
          <w:tcPr>
            <w:tcW w:w="2113" w:type="dxa"/>
            <w:vMerge/>
            <w:vAlign w:val="center"/>
          </w:tcPr>
          <w:p w14:paraId="6898EC48" w14:textId="77777777" w:rsidR="00EB3242" w:rsidRDefault="00EB3242" w:rsidP="00913A68">
            <w:pPr>
              <w:rPr>
                <w:sz w:val="22"/>
              </w:rPr>
            </w:pPr>
          </w:p>
        </w:tc>
        <w:tc>
          <w:tcPr>
            <w:tcW w:w="1737" w:type="dxa"/>
            <w:vAlign w:val="center"/>
          </w:tcPr>
          <w:p w14:paraId="4DAD7BDE" w14:textId="77777777" w:rsidR="00EB3242" w:rsidRDefault="00EB3242" w:rsidP="00913A68">
            <w:pPr>
              <w:jc w:val="center"/>
              <w:rPr>
                <w:sz w:val="22"/>
              </w:rPr>
            </w:pPr>
            <w:r>
              <w:rPr>
                <w:sz w:val="22"/>
                <w:szCs w:val="22"/>
              </w:rPr>
              <w:t>FN-05-05</w:t>
            </w:r>
          </w:p>
        </w:tc>
        <w:tc>
          <w:tcPr>
            <w:tcW w:w="1737" w:type="dxa"/>
            <w:vAlign w:val="center"/>
          </w:tcPr>
          <w:p w14:paraId="1375DB34" w14:textId="77777777" w:rsidR="00EB3242" w:rsidRDefault="00EB3242" w:rsidP="00913A68">
            <w:pPr>
              <w:jc w:val="center"/>
              <w:rPr>
                <w:sz w:val="22"/>
              </w:rPr>
            </w:pPr>
            <w:r>
              <w:rPr>
                <w:sz w:val="22"/>
                <w:szCs w:val="22"/>
              </w:rPr>
              <w:t>01</w:t>
            </w:r>
          </w:p>
        </w:tc>
        <w:tc>
          <w:tcPr>
            <w:tcW w:w="2953" w:type="dxa"/>
            <w:vAlign w:val="center"/>
          </w:tcPr>
          <w:p w14:paraId="2B670E6B" w14:textId="77777777" w:rsidR="00EB3242" w:rsidRDefault="00EB3242" w:rsidP="00913A68">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913A68">
            <w:pPr>
              <w:rPr>
                <w:sz w:val="22"/>
              </w:rPr>
            </w:pPr>
          </w:p>
        </w:tc>
      </w:tr>
      <w:tr w:rsidR="00EB3242" w14:paraId="09E40DB7" w14:textId="77777777" w:rsidTr="00EB3242">
        <w:tc>
          <w:tcPr>
            <w:tcW w:w="2113" w:type="dxa"/>
            <w:vMerge/>
            <w:vAlign w:val="center"/>
          </w:tcPr>
          <w:p w14:paraId="4C485146" w14:textId="77777777" w:rsidR="00EB3242" w:rsidRDefault="00EB3242" w:rsidP="00913A68">
            <w:pPr>
              <w:rPr>
                <w:sz w:val="22"/>
              </w:rPr>
            </w:pPr>
          </w:p>
        </w:tc>
        <w:tc>
          <w:tcPr>
            <w:tcW w:w="1737" w:type="dxa"/>
            <w:vAlign w:val="center"/>
          </w:tcPr>
          <w:p w14:paraId="0D62D19C" w14:textId="77777777" w:rsidR="00EB3242" w:rsidRDefault="00EB3242" w:rsidP="00913A68">
            <w:pPr>
              <w:jc w:val="center"/>
              <w:rPr>
                <w:sz w:val="22"/>
              </w:rPr>
            </w:pPr>
            <w:r>
              <w:rPr>
                <w:sz w:val="22"/>
                <w:szCs w:val="22"/>
              </w:rPr>
              <w:t>FN-05-06</w:t>
            </w:r>
          </w:p>
        </w:tc>
        <w:tc>
          <w:tcPr>
            <w:tcW w:w="1737" w:type="dxa"/>
            <w:vAlign w:val="center"/>
          </w:tcPr>
          <w:p w14:paraId="231005B8" w14:textId="77777777" w:rsidR="00EB3242" w:rsidRDefault="00EB3242" w:rsidP="00913A68">
            <w:pPr>
              <w:jc w:val="center"/>
              <w:rPr>
                <w:sz w:val="22"/>
              </w:rPr>
            </w:pPr>
            <w:r>
              <w:rPr>
                <w:sz w:val="22"/>
                <w:szCs w:val="22"/>
              </w:rPr>
              <w:t>01</w:t>
            </w:r>
          </w:p>
        </w:tc>
        <w:tc>
          <w:tcPr>
            <w:tcW w:w="2953" w:type="dxa"/>
            <w:vAlign w:val="center"/>
          </w:tcPr>
          <w:p w14:paraId="38B83897" w14:textId="77777777" w:rsidR="00EB3242" w:rsidRDefault="00EB3242" w:rsidP="00913A68">
            <w:pPr>
              <w:rPr>
                <w:sz w:val="22"/>
              </w:rPr>
            </w:pPr>
            <w:r>
              <w:rPr>
                <w:iCs/>
                <w:sz w:val="22"/>
                <w:szCs w:val="22"/>
              </w:rPr>
              <w:t xml:space="preserve">Fiksuotoji norma, taikoma, kai priklauso 40 d. d. (jeigu dirbama 5 d. d. per savaitę) </w:t>
            </w:r>
            <w:r>
              <w:rPr>
                <w:iCs/>
                <w:sz w:val="22"/>
                <w:szCs w:val="22"/>
              </w:rPr>
              <w:lastRenderedPageBreak/>
              <w:t>arba 48 d. d. (jeigu dirbama 6 d. d. per savaitę) kasmetinės atostogos</w:t>
            </w:r>
          </w:p>
        </w:tc>
        <w:tc>
          <w:tcPr>
            <w:tcW w:w="6623" w:type="dxa"/>
            <w:gridSpan w:val="2"/>
            <w:vMerge/>
            <w:vAlign w:val="center"/>
          </w:tcPr>
          <w:p w14:paraId="0E5FBD0B" w14:textId="77777777" w:rsidR="00EB3242" w:rsidRDefault="00EB3242" w:rsidP="00913A68">
            <w:pPr>
              <w:rPr>
                <w:sz w:val="22"/>
              </w:rPr>
            </w:pPr>
          </w:p>
        </w:tc>
      </w:tr>
      <w:tr w:rsidR="00EB3242" w14:paraId="381F2D3B" w14:textId="77777777" w:rsidTr="00EB3242">
        <w:tc>
          <w:tcPr>
            <w:tcW w:w="2113" w:type="dxa"/>
            <w:vAlign w:val="center"/>
          </w:tcPr>
          <w:p w14:paraId="0CEEDA3C" w14:textId="77777777" w:rsidR="00EB3242" w:rsidRDefault="00EB3242" w:rsidP="00913A68">
            <w:pPr>
              <w:rPr>
                <w:sz w:val="22"/>
              </w:rPr>
            </w:pPr>
          </w:p>
        </w:tc>
        <w:tc>
          <w:tcPr>
            <w:tcW w:w="1737" w:type="dxa"/>
            <w:vAlign w:val="center"/>
          </w:tcPr>
          <w:p w14:paraId="4236DE7A" w14:textId="77777777" w:rsidR="00EB3242" w:rsidRDefault="00EB3242" w:rsidP="00913A68">
            <w:pPr>
              <w:jc w:val="center"/>
              <w:rPr>
                <w:sz w:val="22"/>
                <w:szCs w:val="22"/>
              </w:rPr>
            </w:pPr>
            <w:r>
              <w:rPr>
                <w:sz w:val="22"/>
                <w:szCs w:val="22"/>
              </w:rPr>
              <w:t>FN-05-07</w:t>
            </w:r>
          </w:p>
        </w:tc>
        <w:tc>
          <w:tcPr>
            <w:tcW w:w="1737" w:type="dxa"/>
            <w:vAlign w:val="center"/>
          </w:tcPr>
          <w:p w14:paraId="4E01CE61" w14:textId="77777777" w:rsidR="00EB3242" w:rsidRDefault="00EB3242" w:rsidP="00913A68">
            <w:pPr>
              <w:jc w:val="center"/>
              <w:rPr>
                <w:sz w:val="22"/>
                <w:szCs w:val="22"/>
              </w:rPr>
            </w:pPr>
            <w:r>
              <w:rPr>
                <w:sz w:val="22"/>
                <w:szCs w:val="22"/>
              </w:rPr>
              <w:t>01</w:t>
            </w:r>
          </w:p>
        </w:tc>
        <w:tc>
          <w:tcPr>
            <w:tcW w:w="2953" w:type="dxa"/>
            <w:vAlign w:val="center"/>
          </w:tcPr>
          <w:p w14:paraId="365733D5" w14:textId="77777777" w:rsidR="00EB3242" w:rsidRDefault="00EB3242" w:rsidP="00913A68">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913A68">
            <w:pPr>
              <w:rPr>
                <w:sz w:val="22"/>
              </w:rPr>
            </w:pPr>
          </w:p>
        </w:tc>
      </w:tr>
      <w:tr w:rsidR="00EB3242" w14:paraId="695B2A3C" w14:textId="77777777" w:rsidTr="00EB3242">
        <w:tc>
          <w:tcPr>
            <w:tcW w:w="2113" w:type="dxa"/>
            <w:vMerge w:val="restart"/>
            <w:vAlign w:val="center"/>
          </w:tcPr>
          <w:p w14:paraId="1F170ACD" w14:textId="77777777" w:rsidR="00EB3242" w:rsidRDefault="00EB3242" w:rsidP="00913A68">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913A68">
            <w:pPr>
              <w:jc w:val="center"/>
              <w:rPr>
                <w:sz w:val="22"/>
              </w:rPr>
            </w:pPr>
            <w:r>
              <w:rPr>
                <w:color w:val="000000"/>
                <w:sz w:val="22"/>
                <w:szCs w:val="22"/>
              </w:rPr>
              <w:t>FĮ-39-01</w:t>
            </w:r>
          </w:p>
        </w:tc>
        <w:tc>
          <w:tcPr>
            <w:tcW w:w="1737" w:type="dxa"/>
            <w:vAlign w:val="center"/>
          </w:tcPr>
          <w:p w14:paraId="4DA83112" w14:textId="77777777" w:rsidR="00EB3242" w:rsidRDefault="00EB3242" w:rsidP="00913A68">
            <w:pPr>
              <w:jc w:val="center"/>
              <w:rPr>
                <w:sz w:val="22"/>
              </w:rPr>
            </w:pPr>
            <w:r>
              <w:rPr>
                <w:sz w:val="22"/>
                <w:szCs w:val="22"/>
              </w:rPr>
              <w:t>02</w:t>
            </w:r>
          </w:p>
        </w:tc>
        <w:tc>
          <w:tcPr>
            <w:tcW w:w="2953" w:type="dxa"/>
            <w:vAlign w:val="center"/>
          </w:tcPr>
          <w:p w14:paraId="486F5063"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913A68">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913A68">
            <w:pPr>
              <w:rPr>
                <w:b/>
                <w:color w:val="000000"/>
                <w:sz w:val="22"/>
                <w:shd w:val="clear" w:color="auto" w:fill="FFFFFF"/>
              </w:rPr>
            </w:pPr>
          </w:p>
        </w:tc>
        <w:tc>
          <w:tcPr>
            <w:tcW w:w="1737" w:type="dxa"/>
            <w:vAlign w:val="center"/>
          </w:tcPr>
          <w:p w14:paraId="1159FCED" w14:textId="77777777" w:rsidR="00EB3242" w:rsidRDefault="00EB3242" w:rsidP="00913A68">
            <w:pPr>
              <w:jc w:val="center"/>
              <w:rPr>
                <w:sz w:val="22"/>
              </w:rPr>
            </w:pPr>
            <w:r>
              <w:rPr>
                <w:color w:val="000000"/>
                <w:sz w:val="22"/>
                <w:szCs w:val="22"/>
              </w:rPr>
              <w:t>FĮ-39-02</w:t>
            </w:r>
          </w:p>
        </w:tc>
        <w:tc>
          <w:tcPr>
            <w:tcW w:w="1737" w:type="dxa"/>
            <w:vAlign w:val="center"/>
          </w:tcPr>
          <w:p w14:paraId="4448D063" w14:textId="77777777" w:rsidR="00EB3242" w:rsidRDefault="00EB3242" w:rsidP="00913A68">
            <w:pPr>
              <w:jc w:val="center"/>
              <w:rPr>
                <w:sz w:val="22"/>
              </w:rPr>
            </w:pPr>
            <w:r>
              <w:rPr>
                <w:sz w:val="22"/>
                <w:szCs w:val="22"/>
              </w:rPr>
              <w:t>02</w:t>
            </w:r>
          </w:p>
        </w:tc>
        <w:tc>
          <w:tcPr>
            <w:tcW w:w="2953" w:type="dxa"/>
            <w:vAlign w:val="center"/>
          </w:tcPr>
          <w:p w14:paraId="386F39F6"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913A68">
            <w:pPr>
              <w:rPr>
                <w:sz w:val="22"/>
              </w:rPr>
            </w:pPr>
          </w:p>
        </w:tc>
      </w:tr>
      <w:tr w:rsidR="00EB3242" w14:paraId="7E2A909E" w14:textId="77777777" w:rsidTr="00EB3242">
        <w:tc>
          <w:tcPr>
            <w:tcW w:w="2113" w:type="dxa"/>
            <w:vMerge/>
            <w:vAlign w:val="center"/>
          </w:tcPr>
          <w:p w14:paraId="17BBFAD0" w14:textId="77777777" w:rsidR="00EB3242" w:rsidRDefault="00EB3242" w:rsidP="00913A68">
            <w:pPr>
              <w:rPr>
                <w:b/>
                <w:color w:val="000000"/>
                <w:sz w:val="22"/>
                <w:shd w:val="clear" w:color="auto" w:fill="FFFFFF"/>
              </w:rPr>
            </w:pPr>
          </w:p>
        </w:tc>
        <w:tc>
          <w:tcPr>
            <w:tcW w:w="1737" w:type="dxa"/>
            <w:vAlign w:val="center"/>
          </w:tcPr>
          <w:p w14:paraId="2191A919" w14:textId="77777777" w:rsidR="00EB3242" w:rsidRDefault="00EB3242" w:rsidP="00913A68">
            <w:pPr>
              <w:jc w:val="center"/>
              <w:rPr>
                <w:sz w:val="22"/>
              </w:rPr>
            </w:pPr>
            <w:r>
              <w:rPr>
                <w:color w:val="000000"/>
                <w:sz w:val="22"/>
                <w:szCs w:val="22"/>
              </w:rPr>
              <w:t>FĮ-39-03</w:t>
            </w:r>
          </w:p>
        </w:tc>
        <w:tc>
          <w:tcPr>
            <w:tcW w:w="1737" w:type="dxa"/>
            <w:vAlign w:val="center"/>
          </w:tcPr>
          <w:p w14:paraId="6C10EC03" w14:textId="77777777" w:rsidR="00EB3242" w:rsidRDefault="00EB3242" w:rsidP="00913A68">
            <w:pPr>
              <w:jc w:val="center"/>
              <w:rPr>
                <w:sz w:val="22"/>
              </w:rPr>
            </w:pPr>
            <w:r>
              <w:rPr>
                <w:sz w:val="22"/>
                <w:szCs w:val="22"/>
              </w:rPr>
              <w:t>02</w:t>
            </w:r>
          </w:p>
        </w:tc>
        <w:tc>
          <w:tcPr>
            <w:tcW w:w="2953" w:type="dxa"/>
            <w:vAlign w:val="center"/>
          </w:tcPr>
          <w:p w14:paraId="603B1750"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913A68">
            <w:pPr>
              <w:rPr>
                <w:sz w:val="22"/>
              </w:rPr>
            </w:pPr>
          </w:p>
        </w:tc>
      </w:tr>
      <w:tr w:rsidR="00EB3242" w14:paraId="109584DF" w14:textId="77777777" w:rsidTr="00EB3242">
        <w:tc>
          <w:tcPr>
            <w:tcW w:w="2113" w:type="dxa"/>
            <w:vAlign w:val="center"/>
          </w:tcPr>
          <w:p w14:paraId="41FAE912" w14:textId="77777777" w:rsidR="00EB3242" w:rsidRDefault="00EB3242" w:rsidP="00913A68">
            <w:pPr>
              <w:rPr>
                <w:b/>
                <w:color w:val="000000"/>
                <w:sz w:val="22"/>
                <w:shd w:val="clear" w:color="auto" w:fill="FFFFFF"/>
              </w:rPr>
            </w:pPr>
            <w:r>
              <w:rPr>
                <w:sz w:val="22"/>
                <w:szCs w:val="22"/>
                <w:lang w:eastAsia="lt-LT"/>
              </w:rPr>
              <w:t xml:space="preserve">Projekto veiklas vykdančių savanorių savanoriškos veiklos </w:t>
            </w:r>
            <w:r>
              <w:rPr>
                <w:sz w:val="22"/>
                <w:szCs w:val="22"/>
                <w:lang w:eastAsia="lt-LT"/>
              </w:rPr>
              <w:lastRenderedPageBreak/>
              <w:t>nepiniginio įnašo dydis</w:t>
            </w:r>
          </w:p>
        </w:tc>
        <w:tc>
          <w:tcPr>
            <w:tcW w:w="1737" w:type="dxa"/>
            <w:vAlign w:val="center"/>
          </w:tcPr>
          <w:p w14:paraId="51CC3220" w14:textId="77777777" w:rsidR="00EB3242" w:rsidRDefault="00EB3242" w:rsidP="00913A68">
            <w:pPr>
              <w:jc w:val="center"/>
              <w:rPr>
                <w:color w:val="000000"/>
                <w:sz w:val="22"/>
              </w:rPr>
            </w:pPr>
            <w:r>
              <w:rPr>
                <w:sz w:val="22"/>
                <w:szCs w:val="22"/>
                <w14:ligatures w14:val="standardContextual"/>
              </w:rPr>
              <w:lastRenderedPageBreak/>
              <w:t>FĮ-47-01</w:t>
            </w:r>
          </w:p>
        </w:tc>
        <w:tc>
          <w:tcPr>
            <w:tcW w:w="1737" w:type="dxa"/>
            <w:vAlign w:val="center"/>
          </w:tcPr>
          <w:p w14:paraId="21ABE69E" w14:textId="77777777" w:rsidR="00EB3242" w:rsidRDefault="00EB3242" w:rsidP="00913A68">
            <w:pPr>
              <w:jc w:val="center"/>
              <w:rPr>
                <w:sz w:val="22"/>
              </w:rPr>
            </w:pPr>
            <w:r>
              <w:rPr>
                <w:sz w:val="22"/>
                <w:szCs w:val="22"/>
              </w:rPr>
              <w:t>02</w:t>
            </w:r>
          </w:p>
        </w:tc>
        <w:tc>
          <w:tcPr>
            <w:tcW w:w="2953" w:type="dxa"/>
            <w:vAlign w:val="center"/>
          </w:tcPr>
          <w:p w14:paraId="5ABB11F0" w14:textId="77777777" w:rsidR="00EB3242" w:rsidRDefault="00EB3242" w:rsidP="00913A68">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913A68">
            <w:pPr>
              <w:rPr>
                <w:sz w:val="22"/>
              </w:rPr>
            </w:pPr>
            <w:r>
              <w:rPr>
                <w:sz w:val="22"/>
                <w:szCs w:val="22"/>
              </w:rPr>
              <w:t>Projektą vykdančio personalo savanoriško darbo įnašo fiksuotojo vieneto įkainio nustatymo tyrimas</w:t>
            </w:r>
          </w:p>
          <w:p w14:paraId="46CF0F94"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913A68">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913A68">
            <w:pPr>
              <w:jc w:val="center"/>
              <w:rPr>
                <w:sz w:val="22"/>
              </w:rPr>
            </w:pPr>
            <w:r>
              <w:rPr>
                <w:sz w:val="22"/>
                <w:szCs w:val="22"/>
              </w:rPr>
              <w:t>FĮ-08-01</w:t>
            </w:r>
          </w:p>
        </w:tc>
        <w:tc>
          <w:tcPr>
            <w:tcW w:w="1737" w:type="dxa"/>
            <w:vAlign w:val="center"/>
          </w:tcPr>
          <w:p w14:paraId="0679A469" w14:textId="77777777" w:rsidR="00EB3242" w:rsidRDefault="00EB3242" w:rsidP="00913A68">
            <w:pPr>
              <w:jc w:val="center"/>
              <w:rPr>
                <w:sz w:val="22"/>
              </w:rPr>
            </w:pPr>
            <w:r>
              <w:rPr>
                <w:sz w:val="22"/>
                <w:szCs w:val="22"/>
              </w:rPr>
              <w:t>02</w:t>
            </w:r>
          </w:p>
        </w:tc>
        <w:tc>
          <w:tcPr>
            <w:tcW w:w="2953" w:type="dxa"/>
            <w:vAlign w:val="center"/>
          </w:tcPr>
          <w:p w14:paraId="03A505CC" w14:textId="77777777" w:rsidR="00EB3242" w:rsidRDefault="00EB3242" w:rsidP="00913A68">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913A68">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913A68">
            <w:pPr>
              <w:rPr>
                <w:b/>
                <w:color w:val="000000"/>
                <w:sz w:val="22"/>
                <w:shd w:val="clear" w:color="auto" w:fill="FFFFFF"/>
              </w:rPr>
            </w:pPr>
          </w:p>
        </w:tc>
        <w:tc>
          <w:tcPr>
            <w:tcW w:w="1737" w:type="dxa"/>
            <w:vAlign w:val="center"/>
          </w:tcPr>
          <w:p w14:paraId="50FD7B45" w14:textId="77777777" w:rsidR="00EB3242" w:rsidRDefault="00EB3242" w:rsidP="00913A68">
            <w:pPr>
              <w:jc w:val="center"/>
              <w:rPr>
                <w:sz w:val="22"/>
              </w:rPr>
            </w:pPr>
            <w:r>
              <w:rPr>
                <w:sz w:val="22"/>
                <w:szCs w:val="22"/>
              </w:rPr>
              <w:t>FĮ-08-02</w:t>
            </w:r>
          </w:p>
        </w:tc>
        <w:tc>
          <w:tcPr>
            <w:tcW w:w="1737" w:type="dxa"/>
            <w:vAlign w:val="center"/>
          </w:tcPr>
          <w:p w14:paraId="276EF7A9" w14:textId="77777777" w:rsidR="00EB3242" w:rsidRDefault="00EB3242" w:rsidP="00913A68">
            <w:pPr>
              <w:jc w:val="center"/>
              <w:rPr>
                <w:sz w:val="22"/>
              </w:rPr>
            </w:pPr>
            <w:r>
              <w:rPr>
                <w:sz w:val="22"/>
                <w:szCs w:val="22"/>
              </w:rPr>
              <w:t>02</w:t>
            </w:r>
          </w:p>
        </w:tc>
        <w:tc>
          <w:tcPr>
            <w:tcW w:w="2953" w:type="dxa"/>
            <w:vAlign w:val="center"/>
          </w:tcPr>
          <w:p w14:paraId="671FCFF4" w14:textId="77777777" w:rsidR="00EB3242" w:rsidRDefault="00EB3242" w:rsidP="00913A68">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913A68">
            <w:pPr>
              <w:rPr>
                <w:sz w:val="22"/>
              </w:rPr>
            </w:pPr>
          </w:p>
        </w:tc>
      </w:tr>
      <w:tr w:rsidR="00EB3242" w14:paraId="60579BA9" w14:textId="77777777" w:rsidTr="00EB3242">
        <w:tc>
          <w:tcPr>
            <w:tcW w:w="2113" w:type="dxa"/>
            <w:vMerge/>
            <w:vAlign w:val="center"/>
          </w:tcPr>
          <w:p w14:paraId="541A2313" w14:textId="77777777" w:rsidR="00EB3242" w:rsidRDefault="00EB3242" w:rsidP="00913A68">
            <w:pPr>
              <w:rPr>
                <w:b/>
                <w:color w:val="000000"/>
                <w:sz w:val="22"/>
                <w:shd w:val="clear" w:color="auto" w:fill="FFFFFF"/>
              </w:rPr>
            </w:pPr>
          </w:p>
        </w:tc>
        <w:tc>
          <w:tcPr>
            <w:tcW w:w="1737" w:type="dxa"/>
            <w:vAlign w:val="center"/>
          </w:tcPr>
          <w:p w14:paraId="09C07822" w14:textId="77777777" w:rsidR="00EB3242" w:rsidRDefault="00EB3242" w:rsidP="00913A68">
            <w:pPr>
              <w:jc w:val="center"/>
              <w:rPr>
                <w:sz w:val="22"/>
              </w:rPr>
            </w:pPr>
            <w:r>
              <w:rPr>
                <w:sz w:val="22"/>
                <w:szCs w:val="22"/>
              </w:rPr>
              <w:t>FĮ-08-03</w:t>
            </w:r>
          </w:p>
        </w:tc>
        <w:tc>
          <w:tcPr>
            <w:tcW w:w="1737" w:type="dxa"/>
            <w:vAlign w:val="center"/>
          </w:tcPr>
          <w:p w14:paraId="37CD56DE" w14:textId="77777777" w:rsidR="00EB3242" w:rsidRDefault="00EB3242" w:rsidP="00913A68">
            <w:pPr>
              <w:jc w:val="center"/>
              <w:rPr>
                <w:sz w:val="22"/>
              </w:rPr>
            </w:pPr>
            <w:r>
              <w:rPr>
                <w:sz w:val="22"/>
                <w:szCs w:val="22"/>
              </w:rPr>
              <w:t>02</w:t>
            </w:r>
          </w:p>
        </w:tc>
        <w:tc>
          <w:tcPr>
            <w:tcW w:w="2953" w:type="dxa"/>
            <w:vAlign w:val="center"/>
          </w:tcPr>
          <w:p w14:paraId="5B8A440F" w14:textId="77777777" w:rsidR="00EB3242" w:rsidRDefault="00EB3242" w:rsidP="00913A68">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913A68">
            <w:pPr>
              <w:rPr>
                <w:sz w:val="22"/>
              </w:rPr>
            </w:pPr>
          </w:p>
        </w:tc>
      </w:tr>
      <w:tr w:rsidR="00EB3242" w14:paraId="0240C519" w14:textId="77777777" w:rsidTr="00EB3242">
        <w:tc>
          <w:tcPr>
            <w:tcW w:w="2113" w:type="dxa"/>
            <w:vMerge/>
            <w:vAlign w:val="center"/>
          </w:tcPr>
          <w:p w14:paraId="1BFB8FF1" w14:textId="77777777" w:rsidR="00EB3242" w:rsidRDefault="00EB3242" w:rsidP="00913A68">
            <w:pPr>
              <w:rPr>
                <w:b/>
                <w:color w:val="000000"/>
                <w:sz w:val="22"/>
                <w:shd w:val="clear" w:color="auto" w:fill="FFFFFF"/>
              </w:rPr>
            </w:pPr>
          </w:p>
        </w:tc>
        <w:tc>
          <w:tcPr>
            <w:tcW w:w="1737" w:type="dxa"/>
            <w:vAlign w:val="center"/>
          </w:tcPr>
          <w:p w14:paraId="1CCDD975" w14:textId="77777777" w:rsidR="00EB3242" w:rsidRDefault="00EB3242" w:rsidP="00913A68">
            <w:pPr>
              <w:jc w:val="center"/>
              <w:rPr>
                <w:sz w:val="22"/>
              </w:rPr>
            </w:pPr>
            <w:r>
              <w:rPr>
                <w:sz w:val="22"/>
                <w:szCs w:val="22"/>
              </w:rPr>
              <w:t>FĮ-08-04</w:t>
            </w:r>
          </w:p>
        </w:tc>
        <w:tc>
          <w:tcPr>
            <w:tcW w:w="1737" w:type="dxa"/>
            <w:vAlign w:val="center"/>
          </w:tcPr>
          <w:p w14:paraId="201C2D3B" w14:textId="77777777" w:rsidR="00EB3242" w:rsidRDefault="00EB3242" w:rsidP="00913A68">
            <w:pPr>
              <w:jc w:val="center"/>
              <w:rPr>
                <w:sz w:val="22"/>
              </w:rPr>
            </w:pPr>
            <w:r>
              <w:rPr>
                <w:sz w:val="22"/>
                <w:szCs w:val="22"/>
              </w:rPr>
              <w:t>02</w:t>
            </w:r>
          </w:p>
        </w:tc>
        <w:tc>
          <w:tcPr>
            <w:tcW w:w="2953" w:type="dxa"/>
            <w:vAlign w:val="center"/>
          </w:tcPr>
          <w:p w14:paraId="73FFEE19" w14:textId="77777777" w:rsidR="00EB3242" w:rsidRDefault="00EB3242" w:rsidP="00913A68">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913A68">
            <w:pPr>
              <w:rPr>
                <w:sz w:val="22"/>
              </w:rPr>
            </w:pPr>
          </w:p>
        </w:tc>
      </w:tr>
      <w:tr w:rsidR="00EB3242" w14:paraId="0DD0ED55" w14:textId="77777777" w:rsidTr="00EB3242">
        <w:tc>
          <w:tcPr>
            <w:tcW w:w="2113" w:type="dxa"/>
            <w:vMerge/>
            <w:vAlign w:val="center"/>
          </w:tcPr>
          <w:p w14:paraId="09D61279" w14:textId="77777777" w:rsidR="00EB3242" w:rsidRDefault="00EB3242" w:rsidP="00913A68">
            <w:pPr>
              <w:rPr>
                <w:b/>
                <w:color w:val="000000"/>
                <w:sz w:val="22"/>
                <w:shd w:val="clear" w:color="auto" w:fill="FFFFFF"/>
              </w:rPr>
            </w:pPr>
          </w:p>
        </w:tc>
        <w:tc>
          <w:tcPr>
            <w:tcW w:w="1737" w:type="dxa"/>
            <w:vAlign w:val="center"/>
          </w:tcPr>
          <w:p w14:paraId="748F5CE2" w14:textId="77777777" w:rsidR="00EB3242" w:rsidRDefault="00EB3242" w:rsidP="00913A68">
            <w:pPr>
              <w:jc w:val="center"/>
              <w:rPr>
                <w:sz w:val="22"/>
              </w:rPr>
            </w:pPr>
            <w:r>
              <w:rPr>
                <w:sz w:val="22"/>
                <w:szCs w:val="22"/>
              </w:rPr>
              <w:t>FĮ-08-05</w:t>
            </w:r>
          </w:p>
        </w:tc>
        <w:tc>
          <w:tcPr>
            <w:tcW w:w="1737" w:type="dxa"/>
            <w:vAlign w:val="center"/>
          </w:tcPr>
          <w:p w14:paraId="3AEB5263" w14:textId="77777777" w:rsidR="00EB3242" w:rsidRDefault="00EB3242" w:rsidP="00913A68">
            <w:pPr>
              <w:jc w:val="center"/>
              <w:rPr>
                <w:sz w:val="22"/>
              </w:rPr>
            </w:pPr>
            <w:r>
              <w:rPr>
                <w:sz w:val="22"/>
                <w:szCs w:val="22"/>
              </w:rPr>
              <w:t>02</w:t>
            </w:r>
          </w:p>
        </w:tc>
        <w:tc>
          <w:tcPr>
            <w:tcW w:w="2953" w:type="dxa"/>
            <w:vAlign w:val="center"/>
          </w:tcPr>
          <w:p w14:paraId="70C47A1A" w14:textId="77777777" w:rsidR="00EB3242" w:rsidRDefault="00EB3242" w:rsidP="00913A68">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913A68">
            <w:pPr>
              <w:rPr>
                <w:sz w:val="22"/>
              </w:rPr>
            </w:pPr>
          </w:p>
        </w:tc>
      </w:tr>
      <w:tr w:rsidR="00EB3242" w14:paraId="429C467B" w14:textId="77777777" w:rsidTr="00EB3242">
        <w:tc>
          <w:tcPr>
            <w:tcW w:w="2113" w:type="dxa"/>
            <w:vMerge/>
            <w:vAlign w:val="center"/>
          </w:tcPr>
          <w:p w14:paraId="232D8D2E" w14:textId="77777777" w:rsidR="00EB3242" w:rsidRDefault="00EB3242" w:rsidP="00913A68">
            <w:pPr>
              <w:rPr>
                <w:b/>
                <w:color w:val="000000"/>
                <w:sz w:val="22"/>
                <w:shd w:val="clear" w:color="auto" w:fill="FFFFFF"/>
              </w:rPr>
            </w:pPr>
          </w:p>
        </w:tc>
        <w:tc>
          <w:tcPr>
            <w:tcW w:w="1737" w:type="dxa"/>
            <w:vAlign w:val="center"/>
          </w:tcPr>
          <w:p w14:paraId="258DD323" w14:textId="77777777" w:rsidR="00EB3242" w:rsidRDefault="00EB3242" w:rsidP="00913A68">
            <w:pPr>
              <w:jc w:val="center"/>
              <w:rPr>
                <w:sz w:val="22"/>
              </w:rPr>
            </w:pPr>
            <w:r>
              <w:rPr>
                <w:sz w:val="22"/>
                <w:szCs w:val="22"/>
              </w:rPr>
              <w:t>FĮ-08-06</w:t>
            </w:r>
          </w:p>
        </w:tc>
        <w:tc>
          <w:tcPr>
            <w:tcW w:w="1737" w:type="dxa"/>
            <w:vAlign w:val="center"/>
          </w:tcPr>
          <w:p w14:paraId="4CE9ACBF" w14:textId="77777777" w:rsidR="00EB3242" w:rsidRDefault="00EB3242" w:rsidP="00913A68">
            <w:pPr>
              <w:jc w:val="center"/>
              <w:rPr>
                <w:sz w:val="22"/>
              </w:rPr>
            </w:pPr>
            <w:r>
              <w:rPr>
                <w:sz w:val="22"/>
                <w:szCs w:val="22"/>
              </w:rPr>
              <w:t>02</w:t>
            </w:r>
          </w:p>
        </w:tc>
        <w:tc>
          <w:tcPr>
            <w:tcW w:w="2953" w:type="dxa"/>
            <w:vAlign w:val="center"/>
          </w:tcPr>
          <w:p w14:paraId="3B94FCB8" w14:textId="77777777" w:rsidR="00EB3242" w:rsidRDefault="00EB3242" w:rsidP="00913A68">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913A68">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574E5" w14:textId="77777777" w:rsidR="00D7022B" w:rsidRDefault="00D7022B">
      <w:pPr>
        <w:rPr>
          <w:sz w:val="22"/>
          <w:szCs w:val="22"/>
        </w:rPr>
      </w:pPr>
      <w:r>
        <w:rPr>
          <w:sz w:val="22"/>
          <w:szCs w:val="22"/>
        </w:rPr>
        <w:separator/>
      </w:r>
    </w:p>
  </w:endnote>
  <w:endnote w:type="continuationSeparator" w:id="0">
    <w:p w14:paraId="0F7C3922" w14:textId="77777777" w:rsidR="00D7022B" w:rsidRDefault="00D7022B">
      <w:pPr>
        <w:rPr>
          <w:sz w:val="22"/>
          <w:szCs w:val="22"/>
        </w:rPr>
      </w:pPr>
      <w:r>
        <w:rPr>
          <w:sz w:val="22"/>
          <w:szCs w:val="22"/>
        </w:rPr>
        <w:continuationSeparator/>
      </w:r>
    </w:p>
  </w:endnote>
  <w:endnote w:type="continuationNotice" w:id="1">
    <w:p w14:paraId="7BFB4452" w14:textId="77777777" w:rsidR="00D7022B" w:rsidRDefault="00D7022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66BA1" w:rsidRDefault="00E66BA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66BA1" w:rsidRDefault="00E66BA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66BA1" w:rsidRDefault="00E66BA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85626" w14:textId="77777777" w:rsidR="00D7022B" w:rsidRDefault="00D7022B">
      <w:pPr>
        <w:rPr>
          <w:sz w:val="22"/>
          <w:szCs w:val="22"/>
        </w:rPr>
      </w:pPr>
      <w:r>
        <w:rPr>
          <w:sz w:val="22"/>
          <w:szCs w:val="22"/>
        </w:rPr>
        <w:separator/>
      </w:r>
    </w:p>
  </w:footnote>
  <w:footnote w:type="continuationSeparator" w:id="0">
    <w:p w14:paraId="5F8BC080" w14:textId="77777777" w:rsidR="00D7022B" w:rsidRDefault="00D7022B">
      <w:pPr>
        <w:rPr>
          <w:sz w:val="22"/>
          <w:szCs w:val="22"/>
        </w:rPr>
      </w:pPr>
      <w:r>
        <w:rPr>
          <w:sz w:val="22"/>
          <w:szCs w:val="22"/>
        </w:rPr>
        <w:continuationSeparator/>
      </w:r>
    </w:p>
  </w:footnote>
  <w:footnote w:type="continuationNotice" w:id="1">
    <w:p w14:paraId="2D404B69" w14:textId="77777777" w:rsidR="00D7022B" w:rsidRDefault="00D7022B">
      <w:pPr>
        <w:rPr>
          <w:sz w:val="22"/>
          <w:szCs w:val="22"/>
        </w:rPr>
      </w:pPr>
    </w:p>
  </w:footnote>
  <w:footnote w:id="2">
    <w:p w14:paraId="3DB7BA1A" w14:textId="77777777" w:rsidR="00E66BA1" w:rsidRDefault="00E66BA1"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E66BA1" w:rsidRDefault="00E66BA1" w:rsidP="00D03FE7">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E66BA1" w:rsidRDefault="00E66BA1">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5">
    <w:p w14:paraId="220DE59E" w14:textId="20743157" w:rsidR="00E66BA1" w:rsidRDefault="00E66BA1">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66BA1" w:rsidRDefault="00E66BA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66BA1" w:rsidRDefault="00E66BA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C00E76">
      <w:rPr>
        <w:noProof/>
        <w:szCs w:val="22"/>
      </w:rPr>
      <w:t>12</w:t>
    </w:r>
    <w:r>
      <w:rPr>
        <w:szCs w:val="22"/>
      </w:rPr>
      <w:fldChar w:fldCharType="end"/>
    </w:r>
  </w:p>
  <w:p w14:paraId="33BC1BE7" w14:textId="77777777" w:rsidR="00E66BA1" w:rsidRDefault="00E66BA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66BA1" w:rsidRDefault="00E66BA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D5418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983B38"/>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4906763">
    <w:abstractNumId w:val="18"/>
  </w:num>
  <w:num w:numId="2" w16cid:durableId="1865706133">
    <w:abstractNumId w:val="12"/>
  </w:num>
  <w:num w:numId="3" w16cid:durableId="2075817134">
    <w:abstractNumId w:val="22"/>
  </w:num>
  <w:num w:numId="4" w16cid:durableId="1174414589">
    <w:abstractNumId w:val="43"/>
  </w:num>
  <w:num w:numId="5" w16cid:durableId="668871149">
    <w:abstractNumId w:val="28"/>
  </w:num>
  <w:num w:numId="6" w16cid:durableId="110591677">
    <w:abstractNumId w:val="42"/>
  </w:num>
  <w:num w:numId="7" w16cid:durableId="715663947">
    <w:abstractNumId w:val="3"/>
  </w:num>
  <w:num w:numId="8" w16cid:durableId="1866675334">
    <w:abstractNumId w:val="45"/>
  </w:num>
  <w:num w:numId="9" w16cid:durableId="1858348007">
    <w:abstractNumId w:val="47"/>
  </w:num>
  <w:num w:numId="10" w16cid:durableId="878974587">
    <w:abstractNumId w:val="17"/>
  </w:num>
  <w:num w:numId="11" w16cid:durableId="500197456">
    <w:abstractNumId w:val="35"/>
  </w:num>
  <w:num w:numId="12" w16cid:durableId="535895542">
    <w:abstractNumId w:val="41"/>
  </w:num>
  <w:num w:numId="13" w16cid:durableId="1437361991">
    <w:abstractNumId w:val="49"/>
  </w:num>
  <w:num w:numId="14" w16cid:durableId="2083872905">
    <w:abstractNumId w:val="5"/>
  </w:num>
  <w:num w:numId="15" w16cid:durableId="1482577262">
    <w:abstractNumId w:val="11"/>
  </w:num>
  <w:num w:numId="16" w16cid:durableId="1150174017">
    <w:abstractNumId w:val="48"/>
  </w:num>
  <w:num w:numId="17" w16cid:durableId="59183648">
    <w:abstractNumId w:val="27"/>
  </w:num>
  <w:num w:numId="18" w16cid:durableId="1750879943">
    <w:abstractNumId w:val="16"/>
  </w:num>
  <w:num w:numId="19" w16cid:durableId="13919305">
    <w:abstractNumId w:val="21"/>
  </w:num>
  <w:num w:numId="20" w16cid:durableId="240991734">
    <w:abstractNumId w:val="37"/>
  </w:num>
  <w:num w:numId="21" w16cid:durableId="522593324">
    <w:abstractNumId w:val="9"/>
  </w:num>
  <w:num w:numId="22" w16cid:durableId="1087071065">
    <w:abstractNumId w:val="31"/>
  </w:num>
  <w:num w:numId="23" w16cid:durableId="780687875">
    <w:abstractNumId w:val="14"/>
  </w:num>
  <w:num w:numId="24" w16cid:durableId="1368409449">
    <w:abstractNumId w:val="33"/>
  </w:num>
  <w:num w:numId="25" w16cid:durableId="99418918">
    <w:abstractNumId w:val="25"/>
  </w:num>
  <w:num w:numId="26" w16cid:durableId="940380672">
    <w:abstractNumId w:val="7"/>
  </w:num>
  <w:num w:numId="27" w16cid:durableId="1003123478">
    <w:abstractNumId w:val="0"/>
  </w:num>
  <w:num w:numId="28" w16cid:durableId="2068993433">
    <w:abstractNumId w:val="32"/>
  </w:num>
  <w:num w:numId="29" w16cid:durableId="596642445">
    <w:abstractNumId w:val="20"/>
  </w:num>
  <w:num w:numId="30" w16cid:durableId="1026060911">
    <w:abstractNumId w:val="24"/>
  </w:num>
  <w:num w:numId="31" w16cid:durableId="1291473351">
    <w:abstractNumId w:val="8"/>
  </w:num>
  <w:num w:numId="32" w16cid:durableId="963148043">
    <w:abstractNumId w:val="23"/>
  </w:num>
  <w:num w:numId="33" w16cid:durableId="1340739185">
    <w:abstractNumId w:val="44"/>
  </w:num>
  <w:num w:numId="34" w16cid:durableId="1951814282">
    <w:abstractNumId w:val="40"/>
  </w:num>
  <w:num w:numId="35" w16cid:durableId="746803286">
    <w:abstractNumId w:val="30"/>
  </w:num>
  <w:num w:numId="36" w16cid:durableId="479812820">
    <w:abstractNumId w:val="26"/>
  </w:num>
  <w:num w:numId="37" w16cid:durableId="1841851663">
    <w:abstractNumId w:val="6"/>
  </w:num>
  <w:num w:numId="38" w16cid:durableId="360205080">
    <w:abstractNumId w:val="15"/>
  </w:num>
  <w:num w:numId="39" w16cid:durableId="1405183396">
    <w:abstractNumId w:val="46"/>
  </w:num>
  <w:num w:numId="40" w16cid:durableId="156044947">
    <w:abstractNumId w:val="2"/>
  </w:num>
  <w:num w:numId="41" w16cid:durableId="691541475">
    <w:abstractNumId w:val="19"/>
  </w:num>
  <w:num w:numId="42" w16cid:durableId="697661108">
    <w:abstractNumId w:val="4"/>
  </w:num>
  <w:num w:numId="43" w16cid:durableId="1257985577">
    <w:abstractNumId w:val="10"/>
  </w:num>
  <w:num w:numId="44" w16cid:durableId="1514684265">
    <w:abstractNumId w:val="38"/>
  </w:num>
  <w:num w:numId="45" w16cid:durableId="746729931">
    <w:abstractNumId w:val="1"/>
  </w:num>
  <w:num w:numId="46" w16cid:durableId="966400038">
    <w:abstractNumId w:val="29"/>
  </w:num>
  <w:num w:numId="47" w16cid:durableId="61370221">
    <w:abstractNumId w:val="36"/>
  </w:num>
  <w:num w:numId="48" w16cid:durableId="1879733972">
    <w:abstractNumId w:val="34"/>
  </w:num>
  <w:num w:numId="49" w16cid:durableId="1309824956">
    <w:abstractNumId w:val="39"/>
  </w:num>
  <w:num w:numId="50" w16cid:durableId="21351737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6B2"/>
    <w:rsid w:val="0000354E"/>
    <w:rsid w:val="00012735"/>
    <w:rsid w:val="000173AD"/>
    <w:rsid w:val="00022126"/>
    <w:rsid w:val="00024FEE"/>
    <w:rsid w:val="00026E57"/>
    <w:rsid w:val="00027F17"/>
    <w:rsid w:val="00041B8A"/>
    <w:rsid w:val="000450A7"/>
    <w:rsid w:val="00045683"/>
    <w:rsid w:val="00054A02"/>
    <w:rsid w:val="00055F13"/>
    <w:rsid w:val="00060278"/>
    <w:rsid w:val="000607C9"/>
    <w:rsid w:val="000608B7"/>
    <w:rsid w:val="00064287"/>
    <w:rsid w:val="00073302"/>
    <w:rsid w:val="000748F4"/>
    <w:rsid w:val="00082530"/>
    <w:rsid w:val="000A11BD"/>
    <w:rsid w:val="000A2E1F"/>
    <w:rsid w:val="000A3D3B"/>
    <w:rsid w:val="000B0670"/>
    <w:rsid w:val="000C4049"/>
    <w:rsid w:val="000D1283"/>
    <w:rsid w:val="000D360B"/>
    <w:rsid w:val="000D737A"/>
    <w:rsid w:val="000E1D83"/>
    <w:rsid w:val="000F29F1"/>
    <w:rsid w:val="00106D00"/>
    <w:rsid w:val="00110769"/>
    <w:rsid w:val="00112E97"/>
    <w:rsid w:val="00121E7E"/>
    <w:rsid w:val="00121F78"/>
    <w:rsid w:val="001350F6"/>
    <w:rsid w:val="00140825"/>
    <w:rsid w:val="0014131F"/>
    <w:rsid w:val="00151A7F"/>
    <w:rsid w:val="00151CD9"/>
    <w:rsid w:val="001571C2"/>
    <w:rsid w:val="0017222F"/>
    <w:rsid w:val="00180617"/>
    <w:rsid w:val="001908F7"/>
    <w:rsid w:val="00191C19"/>
    <w:rsid w:val="001941D2"/>
    <w:rsid w:val="00195F8B"/>
    <w:rsid w:val="001A0010"/>
    <w:rsid w:val="001A0931"/>
    <w:rsid w:val="001A6ED3"/>
    <w:rsid w:val="001B030C"/>
    <w:rsid w:val="001C1B55"/>
    <w:rsid w:val="001D19BC"/>
    <w:rsid w:val="001D2873"/>
    <w:rsid w:val="001D4DB3"/>
    <w:rsid w:val="001E2851"/>
    <w:rsid w:val="001E298C"/>
    <w:rsid w:val="001E454D"/>
    <w:rsid w:val="001E4CA2"/>
    <w:rsid w:val="001F04B7"/>
    <w:rsid w:val="001F2908"/>
    <w:rsid w:val="001F470B"/>
    <w:rsid w:val="001F51ED"/>
    <w:rsid w:val="00200DFE"/>
    <w:rsid w:val="00205C2B"/>
    <w:rsid w:val="00214D01"/>
    <w:rsid w:val="00215741"/>
    <w:rsid w:val="00216DF9"/>
    <w:rsid w:val="0021737D"/>
    <w:rsid w:val="0022022E"/>
    <w:rsid w:val="0022768A"/>
    <w:rsid w:val="00233B1A"/>
    <w:rsid w:val="002341BF"/>
    <w:rsid w:val="00241321"/>
    <w:rsid w:val="00247167"/>
    <w:rsid w:val="002476DF"/>
    <w:rsid w:val="00253511"/>
    <w:rsid w:val="00264322"/>
    <w:rsid w:val="002701C8"/>
    <w:rsid w:val="00272564"/>
    <w:rsid w:val="002733CE"/>
    <w:rsid w:val="00273D94"/>
    <w:rsid w:val="00277AE4"/>
    <w:rsid w:val="00296091"/>
    <w:rsid w:val="002A3ECB"/>
    <w:rsid w:val="002B0A8A"/>
    <w:rsid w:val="002B1BAB"/>
    <w:rsid w:val="002B219C"/>
    <w:rsid w:val="002C0013"/>
    <w:rsid w:val="002C0F85"/>
    <w:rsid w:val="002D2F27"/>
    <w:rsid w:val="002D5A8A"/>
    <w:rsid w:val="002E4624"/>
    <w:rsid w:val="002E5B4B"/>
    <w:rsid w:val="002E731A"/>
    <w:rsid w:val="002F1F81"/>
    <w:rsid w:val="0030402F"/>
    <w:rsid w:val="00315290"/>
    <w:rsid w:val="00316D89"/>
    <w:rsid w:val="00322E38"/>
    <w:rsid w:val="00326FEC"/>
    <w:rsid w:val="003319AE"/>
    <w:rsid w:val="00341545"/>
    <w:rsid w:val="00344BE8"/>
    <w:rsid w:val="003450C7"/>
    <w:rsid w:val="00345C2C"/>
    <w:rsid w:val="003513C4"/>
    <w:rsid w:val="00353241"/>
    <w:rsid w:val="00354D6D"/>
    <w:rsid w:val="00355585"/>
    <w:rsid w:val="00360D00"/>
    <w:rsid w:val="00364480"/>
    <w:rsid w:val="00365505"/>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E7105"/>
    <w:rsid w:val="00402AA9"/>
    <w:rsid w:val="00407C83"/>
    <w:rsid w:val="00412466"/>
    <w:rsid w:val="00414AAF"/>
    <w:rsid w:val="0042336F"/>
    <w:rsid w:val="00423F69"/>
    <w:rsid w:val="00424585"/>
    <w:rsid w:val="00426C82"/>
    <w:rsid w:val="00430E38"/>
    <w:rsid w:val="00444A70"/>
    <w:rsid w:val="00451493"/>
    <w:rsid w:val="004555D1"/>
    <w:rsid w:val="004566FA"/>
    <w:rsid w:val="00463394"/>
    <w:rsid w:val="0047381D"/>
    <w:rsid w:val="00476781"/>
    <w:rsid w:val="00477FA0"/>
    <w:rsid w:val="004826E0"/>
    <w:rsid w:val="004828F2"/>
    <w:rsid w:val="00482E91"/>
    <w:rsid w:val="00486C32"/>
    <w:rsid w:val="00490447"/>
    <w:rsid w:val="00494670"/>
    <w:rsid w:val="004A3432"/>
    <w:rsid w:val="004A6A0F"/>
    <w:rsid w:val="004B0E3A"/>
    <w:rsid w:val="004B79BD"/>
    <w:rsid w:val="004C040B"/>
    <w:rsid w:val="004C19E7"/>
    <w:rsid w:val="004C6DA0"/>
    <w:rsid w:val="004E588E"/>
    <w:rsid w:val="004F0F99"/>
    <w:rsid w:val="004F18CE"/>
    <w:rsid w:val="004F1933"/>
    <w:rsid w:val="004F4D2D"/>
    <w:rsid w:val="004F624D"/>
    <w:rsid w:val="004F78FC"/>
    <w:rsid w:val="00501957"/>
    <w:rsid w:val="00501EB9"/>
    <w:rsid w:val="00503FF6"/>
    <w:rsid w:val="00504D05"/>
    <w:rsid w:val="005102D1"/>
    <w:rsid w:val="005123DF"/>
    <w:rsid w:val="00522E5B"/>
    <w:rsid w:val="005330F6"/>
    <w:rsid w:val="00541AAF"/>
    <w:rsid w:val="00543395"/>
    <w:rsid w:val="0054431E"/>
    <w:rsid w:val="0054707C"/>
    <w:rsid w:val="005511A8"/>
    <w:rsid w:val="00551920"/>
    <w:rsid w:val="005524B4"/>
    <w:rsid w:val="00554B9C"/>
    <w:rsid w:val="00565A06"/>
    <w:rsid w:val="00570C16"/>
    <w:rsid w:val="00576FA7"/>
    <w:rsid w:val="005825EB"/>
    <w:rsid w:val="00583AC6"/>
    <w:rsid w:val="00585B82"/>
    <w:rsid w:val="005954C5"/>
    <w:rsid w:val="00595661"/>
    <w:rsid w:val="0059748C"/>
    <w:rsid w:val="005A2BF4"/>
    <w:rsid w:val="005A49D2"/>
    <w:rsid w:val="005A5E40"/>
    <w:rsid w:val="005B2B3D"/>
    <w:rsid w:val="005B41D8"/>
    <w:rsid w:val="005B4596"/>
    <w:rsid w:val="005B6E53"/>
    <w:rsid w:val="005C2799"/>
    <w:rsid w:val="005C3468"/>
    <w:rsid w:val="005C3913"/>
    <w:rsid w:val="005C47F8"/>
    <w:rsid w:val="005D2867"/>
    <w:rsid w:val="005E4D22"/>
    <w:rsid w:val="005E54F8"/>
    <w:rsid w:val="005F66D5"/>
    <w:rsid w:val="006035EC"/>
    <w:rsid w:val="006074C5"/>
    <w:rsid w:val="00616A13"/>
    <w:rsid w:val="0061798A"/>
    <w:rsid w:val="00621218"/>
    <w:rsid w:val="00626A17"/>
    <w:rsid w:val="006272AB"/>
    <w:rsid w:val="00632570"/>
    <w:rsid w:val="006368AB"/>
    <w:rsid w:val="006416E8"/>
    <w:rsid w:val="00643997"/>
    <w:rsid w:val="00647A8A"/>
    <w:rsid w:val="00651A33"/>
    <w:rsid w:val="00652684"/>
    <w:rsid w:val="00652A62"/>
    <w:rsid w:val="006546EE"/>
    <w:rsid w:val="00663693"/>
    <w:rsid w:val="00674E48"/>
    <w:rsid w:val="006812F1"/>
    <w:rsid w:val="006859A7"/>
    <w:rsid w:val="00686C84"/>
    <w:rsid w:val="00697A5D"/>
    <w:rsid w:val="006A5331"/>
    <w:rsid w:val="006A5F63"/>
    <w:rsid w:val="006A7E34"/>
    <w:rsid w:val="006B116F"/>
    <w:rsid w:val="006B1819"/>
    <w:rsid w:val="006B36EC"/>
    <w:rsid w:val="006D3ACC"/>
    <w:rsid w:val="006D46EC"/>
    <w:rsid w:val="006D7C90"/>
    <w:rsid w:val="006E00D9"/>
    <w:rsid w:val="006E0AB4"/>
    <w:rsid w:val="006E0B08"/>
    <w:rsid w:val="006E1D6B"/>
    <w:rsid w:val="006E7FAD"/>
    <w:rsid w:val="00702FCE"/>
    <w:rsid w:val="007108E9"/>
    <w:rsid w:val="00720D05"/>
    <w:rsid w:val="00723B21"/>
    <w:rsid w:val="0074727B"/>
    <w:rsid w:val="00762598"/>
    <w:rsid w:val="00763019"/>
    <w:rsid w:val="00764FF9"/>
    <w:rsid w:val="007713A3"/>
    <w:rsid w:val="007832BB"/>
    <w:rsid w:val="00783E87"/>
    <w:rsid w:val="007858AA"/>
    <w:rsid w:val="007B4560"/>
    <w:rsid w:val="007B552C"/>
    <w:rsid w:val="007B5E00"/>
    <w:rsid w:val="007B699C"/>
    <w:rsid w:val="007B7242"/>
    <w:rsid w:val="007C0662"/>
    <w:rsid w:val="007C156D"/>
    <w:rsid w:val="007C29FA"/>
    <w:rsid w:val="007C58B0"/>
    <w:rsid w:val="007D275D"/>
    <w:rsid w:val="007D5F94"/>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A8A"/>
    <w:rsid w:val="00835D8E"/>
    <w:rsid w:val="00843F88"/>
    <w:rsid w:val="0084403D"/>
    <w:rsid w:val="00846B83"/>
    <w:rsid w:val="00853EEF"/>
    <w:rsid w:val="008544FD"/>
    <w:rsid w:val="008605F9"/>
    <w:rsid w:val="00864BA3"/>
    <w:rsid w:val="00874774"/>
    <w:rsid w:val="008757F9"/>
    <w:rsid w:val="00875E04"/>
    <w:rsid w:val="008837A1"/>
    <w:rsid w:val="00884F5C"/>
    <w:rsid w:val="00891C32"/>
    <w:rsid w:val="0089361F"/>
    <w:rsid w:val="00895FF0"/>
    <w:rsid w:val="0089622C"/>
    <w:rsid w:val="00897ADC"/>
    <w:rsid w:val="008A1846"/>
    <w:rsid w:val="008A3104"/>
    <w:rsid w:val="008A576A"/>
    <w:rsid w:val="008B5EA6"/>
    <w:rsid w:val="008C0F39"/>
    <w:rsid w:val="008C24F7"/>
    <w:rsid w:val="008D0657"/>
    <w:rsid w:val="008D2732"/>
    <w:rsid w:val="008D634C"/>
    <w:rsid w:val="008E0245"/>
    <w:rsid w:val="008F03EB"/>
    <w:rsid w:val="008F0492"/>
    <w:rsid w:val="00903601"/>
    <w:rsid w:val="0090385B"/>
    <w:rsid w:val="00911CE0"/>
    <w:rsid w:val="0091230C"/>
    <w:rsid w:val="00913A68"/>
    <w:rsid w:val="00920BEA"/>
    <w:rsid w:val="009253D2"/>
    <w:rsid w:val="00925FF7"/>
    <w:rsid w:val="00930408"/>
    <w:rsid w:val="009305EA"/>
    <w:rsid w:val="0093504C"/>
    <w:rsid w:val="0093670F"/>
    <w:rsid w:val="00974326"/>
    <w:rsid w:val="009769F9"/>
    <w:rsid w:val="00977444"/>
    <w:rsid w:val="009822BE"/>
    <w:rsid w:val="00985035"/>
    <w:rsid w:val="009852D1"/>
    <w:rsid w:val="00987308"/>
    <w:rsid w:val="009909DC"/>
    <w:rsid w:val="00990BA8"/>
    <w:rsid w:val="00992939"/>
    <w:rsid w:val="009945DA"/>
    <w:rsid w:val="00994C4C"/>
    <w:rsid w:val="009A041F"/>
    <w:rsid w:val="009A4257"/>
    <w:rsid w:val="009A4378"/>
    <w:rsid w:val="009A4780"/>
    <w:rsid w:val="009A5460"/>
    <w:rsid w:val="009A6764"/>
    <w:rsid w:val="009B05AF"/>
    <w:rsid w:val="009B2612"/>
    <w:rsid w:val="009B27D8"/>
    <w:rsid w:val="009B57A4"/>
    <w:rsid w:val="009C12FE"/>
    <w:rsid w:val="009C25CD"/>
    <w:rsid w:val="009C6DCA"/>
    <w:rsid w:val="009D126E"/>
    <w:rsid w:val="009D2D70"/>
    <w:rsid w:val="009D596A"/>
    <w:rsid w:val="009D7848"/>
    <w:rsid w:val="009F3388"/>
    <w:rsid w:val="009F61D6"/>
    <w:rsid w:val="00A009E3"/>
    <w:rsid w:val="00A00DDE"/>
    <w:rsid w:val="00A12531"/>
    <w:rsid w:val="00A3259D"/>
    <w:rsid w:val="00A361B0"/>
    <w:rsid w:val="00A36861"/>
    <w:rsid w:val="00A43387"/>
    <w:rsid w:val="00A45224"/>
    <w:rsid w:val="00A464A0"/>
    <w:rsid w:val="00A501A1"/>
    <w:rsid w:val="00A52AC9"/>
    <w:rsid w:val="00A534CF"/>
    <w:rsid w:val="00A551B1"/>
    <w:rsid w:val="00A55655"/>
    <w:rsid w:val="00A564F5"/>
    <w:rsid w:val="00A6221B"/>
    <w:rsid w:val="00A6631C"/>
    <w:rsid w:val="00A72798"/>
    <w:rsid w:val="00A732B0"/>
    <w:rsid w:val="00A75DE4"/>
    <w:rsid w:val="00A91A2E"/>
    <w:rsid w:val="00AA3657"/>
    <w:rsid w:val="00AB2F45"/>
    <w:rsid w:val="00AB530C"/>
    <w:rsid w:val="00AB690C"/>
    <w:rsid w:val="00AC3ECB"/>
    <w:rsid w:val="00AC4E2D"/>
    <w:rsid w:val="00AD610F"/>
    <w:rsid w:val="00AE6620"/>
    <w:rsid w:val="00AF6621"/>
    <w:rsid w:val="00B01A40"/>
    <w:rsid w:val="00B026F3"/>
    <w:rsid w:val="00B048AF"/>
    <w:rsid w:val="00B13396"/>
    <w:rsid w:val="00B15947"/>
    <w:rsid w:val="00B211A4"/>
    <w:rsid w:val="00B219C0"/>
    <w:rsid w:val="00B22B4E"/>
    <w:rsid w:val="00B23B2D"/>
    <w:rsid w:val="00B23CF8"/>
    <w:rsid w:val="00B2761D"/>
    <w:rsid w:val="00B3773B"/>
    <w:rsid w:val="00B43174"/>
    <w:rsid w:val="00B43CA7"/>
    <w:rsid w:val="00B50B0F"/>
    <w:rsid w:val="00B51C43"/>
    <w:rsid w:val="00B6590D"/>
    <w:rsid w:val="00B6655C"/>
    <w:rsid w:val="00B73FD4"/>
    <w:rsid w:val="00B775BC"/>
    <w:rsid w:val="00B80605"/>
    <w:rsid w:val="00B80C05"/>
    <w:rsid w:val="00B82BC8"/>
    <w:rsid w:val="00BA1FDE"/>
    <w:rsid w:val="00BB19CA"/>
    <w:rsid w:val="00BB67CF"/>
    <w:rsid w:val="00BB6DC6"/>
    <w:rsid w:val="00BC5EEF"/>
    <w:rsid w:val="00BD0390"/>
    <w:rsid w:val="00BD5748"/>
    <w:rsid w:val="00BE119B"/>
    <w:rsid w:val="00BF2A15"/>
    <w:rsid w:val="00BF33DD"/>
    <w:rsid w:val="00C00596"/>
    <w:rsid w:val="00C00E76"/>
    <w:rsid w:val="00C10A8F"/>
    <w:rsid w:val="00C1176B"/>
    <w:rsid w:val="00C156C0"/>
    <w:rsid w:val="00C20F0F"/>
    <w:rsid w:val="00C222C1"/>
    <w:rsid w:val="00C25F28"/>
    <w:rsid w:val="00C3408F"/>
    <w:rsid w:val="00C35F23"/>
    <w:rsid w:val="00C375A9"/>
    <w:rsid w:val="00C500E7"/>
    <w:rsid w:val="00C6271D"/>
    <w:rsid w:val="00C7022D"/>
    <w:rsid w:val="00C7168D"/>
    <w:rsid w:val="00C8369A"/>
    <w:rsid w:val="00C94987"/>
    <w:rsid w:val="00C97404"/>
    <w:rsid w:val="00CA575E"/>
    <w:rsid w:val="00CB10DA"/>
    <w:rsid w:val="00CC120C"/>
    <w:rsid w:val="00CC2144"/>
    <w:rsid w:val="00CC24F4"/>
    <w:rsid w:val="00CC2760"/>
    <w:rsid w:val="00CD5145"/>
    <w:rsid w:val="00CD52B7"/>
    <w:rsid w:val="00CD6738"/>
    <w:rsid w:val="00CE3C43"/>
    <w:rsid w:val="00CE593D"/>
    <w:rsid w:val="00D01921"/>
    <w:rsid w:val="00D0268C"/>
    <w:rsid w:val="00D03FE7"/>
    <w:rsid w:val="00D0677F"/>
    <w:rsid w:val="00D1304F"/>
    <w:rsid w:val="00D14330"/>
    <w:rsid w:val="00D15D78"/>
    <w:rsid w:val="00D17DD9"/>
    <w:rsid w:val="00D3576B"/>
    <w:rsid w:val="00D378CD"/>
    <w:rsid w:val="00D43096"/>
    <w:rsid w:val="00D430B8"/>
    <w:rsid w:val="00D43702"/>
    <w:rsid w:val="00D46473"/>
    <w:rsid w:val="00D530CF"/>
    <w:rsid w:val="00D7022B"/>
    <w:rsid w:val="00D83CC4"/>
    <w:rsid w:val="00D85119"/>
    <w:rsid w:val="00D9039E"/>
    <w:rsid w:val="00D95A42"/>
    <w:rsid w:val="00DA0541"/>
    <w:rsid w:val="00DA0C3B"/>
    <w:rsid w:val="00DA1CBD"/>
    <w:rsid w:val="00DA7FCB"/>
    <w:rsid w:val="00DB5F5A"/>
    <w:rsid w:val="00DC3849"/>
    <w:rsid w:val="00DC5D67"/>
    <w:rsid w:val="00DC6D2E"/>
    <w:rsid w:val="00DD55B0"/>
    <w:rsid w:val="00DD5D68"/>
    <w:rsid w:val="00DD76FC"/>
    <w:rsid w:val="00DE0A6D"/>
    <w:rsid w:val="00DE1334"/>
    <w:rsid w:val="00DE1DC5"/>
    <w:rsid w:val="00DE31D3"/>
    <w:rsid w:val="00DF05EB"/>
    <w:rsid w:val="00DF2B0B"/>
    <w:rsid w:val="00DF3727"/>
    <w:rsid w:val="00DF4ABF"/>
    <w:rsid w:val="00E11C10"/>
    <w:rsid w:val="00E16E44"/>
    <w:rsid w:val="00E216D8"/>
    <w:rsid w:val="00E2182E"/>
    <w:rsid w:val="00E23F07"/>
    <w:rsid w:val="00E257FA"/>
    <w:rsid w:val="00E273D1"/>
    <w:rsid w:val="00E32271"/>
    <w:rsid w:val="00E503A5"/>
    <w:rsid w:val="00E537CD"/>
    <w:rsid w:val="00E66BA1"/>
    <w:rsid w:val="00E67997"/>
    <w:rsid w:val="00E71694"/>
    <w:rsid w:val="00E73473"/>
    <w:rsid w:val="00E746EB"/>
    <w:rsid w:val="00E75580"/>
    <w:rsid w:val="00E7680B"/>
    <w:rsid w:val="00E807AB"/>
    <w:rsid w:val="00E84022"/>
    <w:rsid w:val="00E854D2"/>
    <w:rsid w:val="00E8566D"/>
    <w:rsid w:val="00E90E9F"/>
    <w:rsid w:val="00E91447"/>
    <w:rsid w:val="00E958D1"/>
    <w:rsid w:val="00EA01DE"/>
    <w:rsid w:val="00EB0F8F"/>
    <w:rsid w:val="00EB17B5"/>
    <w:rsid w:val="00EB3242"/>
    <w:rsid w:val="00EB5DFA"/>
    <w:rsid w:val="00EC2014"/>
    <w:rsid w:val="00EC2FF6"/>
    <w:rsid w:val="00EC3F7A"/>
    <w:rsid w:val="00EC5F8F"/>
    <w:rsid w:val="00ED5CBD"/>
    <w:rsid w:val="00EE50C7"/>
    <w:rsid w:val="00EE5EE6"/>
    <w:rsid w:val="00EE7CE3"/>
    <w:rsid w:val="00EF29C8"/>
    <w:rsid w:val="00EF328B"/>
    <w:rsid w:val="00EF7309"/>
    <w:rsid w:val="00EF7549"/>
    <w:rsid w:val="00F01236"/>
    <w:rsid w:val="00F1445D"/>
    <w:rsid w:val="00F211EC"/>
    <w:rsid w:val="00F263AD"/>
    <w:rsid w:val="00F26406"/>
    <w:rsid w:val="00F26D31"/>
    <w:rsid w:val="00F37B6D"/>
    <w:rsid w:val="00F4402E"/>
    <w:rsid w:val="00F46D01"/>
    <w:rsid w:val="00F50893"/>
    <w:rsid w:val="00F54A90"/>
    <w:rsid w:val="00F621BD"/>
    <w:rsid w:val="00F624E9"/>
    <w:rsid w:val="00F63904"/>
    <w:rsid w:val="00F63C99"/>
    <w:rsid w:val="00F63FC7"/>
    <w:rsid w:val="00F722C8"/>
    <w:rsid w:val="00F85EA3"/>
    <w:rsid w:val="00F96AFF"/>
    <w:rsid w:val="00FA038E"/>
    <w:rsid w:val="00FB07C6"/>
    <w:rsid w:val="00FB1D15"/>
    <w:rsid w:val="00FB3AAF"/>
    <w:rsid w:val="00FB702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Neapdorotaspaminjimas1">
    <w:name w:val="Neapdorotas paminėjimas1"/>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DB5F5A"/>
    <w:rPr>
      <w:color w:val="954F72" w:themeColor="followedHyperlink"/>
      <w:u w:val="single"/>
    </w:rPr>
  </w:style>
  <w:style w:type="table" w:styleId="TableGrid">
    <w:name w:val="Table Grid"/>
    <w:basedOn w:val="TableNormal"/>
    <w:rsid w:val="00D8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0B024E10-1300-4794-B529-C730EF7C8B56}">
  <ds:schemaRefs>
    <ds:schemaRef ds:uri="http://schemas.openxmlformats.org/officeDocument/2006/bibliography"/>
  </ds:schemaRefs>
</ds:datastoreItem>
</file>

<file path=customXml/itemProps2.xml><?xml version="1.0" encoding="utf-8"?>
<ds:datastoreItem xmlns:ds="http://schemas.openxmlformats.org/officeDocument/2006/customXml" ds:itemID="{ED22A933-13AB-4A16-8579-F7BADA9DE446}">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34228</Words>
  <Characters>19511</Characters>
  <Application>Microsoft Office Word</Application>
  <DocSecurity>0</DocSecurity>
  <Lines>162</Lines>
  <Paragraphs>107</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HP Inc.</Company>
  <LinksUpToDate>false</LinksUpToDate>
  <CharactersWithSpaces>53632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Monika Žūkaitė</cp:lastModifiedBy>
  <cp:revision>5</cp:revision>
  <dcterms:created xsi:type="dcterms:W3CDTF">2024-11-29T11:57:00Z</dcterms:created>
  <dcterms:modified xsi:type="dcterms:W3CDTF">2024-12-12T15:01:00Z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