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FA5D2" w14:textId="77777777" w:rsidR="00787CE7" w:rsidRPr="004979B3" w:rsidRDefault="00787CE7" w:rsidP="00787CE7">
      <w:pPr>
        <w:ind w:left="4374" w:firstLine="1296"/>
        <w:rPr>
          <w:szCs w:val="24"/>
        </w:rPr>
      </w:pPr>
      <w:r w:rsidRPr="004979B3">
        <w:rPr>
          <w:szCs w:val="24"/>
        </w:rPr>
        <w:t>PATVIRTINTA</w:t>
      </w:r>
    </w:p>
    <w:p w14:paraId="2659459A" w14:textId="77777777" w:rsidR="00787CE7" w:rsidRPr="004979B3" w:rsidRDefault="00787CE7" w:rsidP="00787CE7">
      <w:pPr>
        <w:ind w:left="5670"/>
        <w:rPr>
          <w:szCs w:val="24"/>
        </w:rPr>
      </w:pPr>
      <w:r w:rsidRPr="004979B3">
        <w:rPr>
          <w:szCs w:val="24"/>
        </w:rPr>
        <w:t>Lietuvos Respublikos finansų ministro 2021 m. birželio 28 d. įsakymu</w:t>
      </w:r>
    </w:p>
    <w:p w14:paraId="49CFF664" w14:textId="77777777" w:rsidR="00787CE7" w:rsidRPr="004979B3" w:rsidRDefault="00787CE7" w:rsidP="00787CE7">
      <w:pPr>
        <w:ind w:left="5670"/>
        <w:rPr>
          <w:szCs w:val="24"/>
        </w:rPr>
      </w:pPr>
      <w:r w:rsidRPr="004979B3">
        <w:rPr>
          <w:szCs w:val="24"/>
        </w:rPr>
        <w:t>Nr. 1K-227</w:t>
      </w:r>
    </w:p>
    <w:p w14:paraId="4A2C452D" w14:textId="77777777" w:rsidR="00787CE7" w:rsidRPr="004979B3" w:rsidRDefault="00787CE7" w:rsidP="00787CE7">
      <w:pPr>
        <w:ind w:left="5670"/>
        <w:rPr>
          <w:b/>
          <w:szCs w:val="24"/>
        </w:rPr>
      </w:pPr>
      <w:r w:rsidRPr="004979B3">
        <w:rPr>
          <w:szCs w:val="24"/>
        </w:rPr>
        <w:t>(Lietuvos Respublikos finansų ministro 2022 m. gegužės 5 d. įsakymo Nr. 1K-161 redakcija)</w:t>
      </w:r>
    </w:p>
    <w:p w14:paraId="020FE4BB" w14:textId="77777777" w:rsidR="00787CE7" w:rsidRPr="004979B3" w:rsidRDefault="00787CE7" w:rsidP="005362C7">
      <w:pPr>
        <w:jc w:val="center"/>
        <w:rPr>
          <w:b/>
          <w:szCs w:val="24"/>
        </w:rPr>
      </w:pPr>
    </w:p>
    <w:p w14:paraId="7768A6A1" w14:textId="77777777" w:rsidR="00787CE7" w:rsidRPr="004979B3" w:rsidRDefault="00787CE7" w:rsidP="005362C7">
      <w:pPr>
        <w:jc w:val="center"/>
        <w:rPr>
          <w:b/>
          <w:szCs w:val="24"/>
        </w:rPr>
      </w:pPr>
    </w:p>
    <w:p w14:paraId="30EC3C8C" w14:textId="36C67AFA" w:rsidR="005362C7" w:rsidRPr="004979B3" w:rsidRDefault="005362C7" w:rsidP="005362C7">
      <w:pPr>
        <w:jc w:val="center"/>
        <w:rPr>
          <w:b/>
          <w:szCs w:val="24"/>
        </w:rPr>
      </w:pPr>
      <w:r w:rsidRPr="004979B3">
        <w:rPr>
          <w:b/>
          <w:szCs w:val="24"/>
        </w:rPr>
        <w:t xml:space="preserve">PLĖTROS PROGRAMOS PAŽANGOS PRIEMONĖS </w:t>
      </w:r>
      <w:r w:rsidRPr="004979B3">
        <w:rPr>
          <w:b/>
          <w:color w:val="000000"/>
          <w:szCs w:val="24"/>
          <w:lang w:eastAsia="lt-LT"/>
        </w:rPr>
        <w:t xml:space="preserve">APRAŠE NURODYTOS INFORMACIJOS </w:t>
      </w:r>
      <w:r w:rsidRPr="004979B3">
        <w:rPr>
          <w:b/>
          <w:szCs w:val="24"/>
        </w:rPr>
        <w:t>PAGRINDIMO APRAŠAS</w:t>
      </w:r>
    </w:p>
    <w:p w14:paraId="71DB9169" w14:textId="77777777" w:rsidR="005362C7" w:rsidRPr="004979B3" w:rsidRDefault="005362C7" w:rsidP="005362C7">
      <w:pPr>
        <w:jc w:val="center"/>
        <w:rPr>
          <w:b/>
          <w:szCs w:val="24"/>
        </w:rPr>
      </w:pPr>
    </w:p>
    <w:p w14:paraId="0F665F16" w14:textId="77777777" w:rsidR="005362C7" w:rsidRPr="004979B3" w:rsidRDefault="005362C7" w:rsidP="005362C7">
      <w:pPr>
        <w:jc w:val="center"/>
        <w:rPr>
          <w:b/>
          <w:szCs w:val="24"/>
        </w:rPr>
      </w:pPr>
      <w:r w:rsidRPr="004979B3">
        <w:rPr>
          <w:b/>
          <w:szCs w:val="24"/>
        </w:rPr>
        <w:t>I SKYRIUS</w:t>
      </w:r>
    </w:p>
    <w:p w14:paraId="655A7EDF" w14:textId="77777777" w:rsidR="005362C7" w:rsidRPr="004979B3" w:rsidRDefault="005362C7" w:rsidP="005362C7">
      <w:pPr>
        <w:jc w:val="center"/>
        <w:rPr>
          <w:b/>
          <w:szCs w:val="24"/>
        </w:rPr>
      </w:pPr>
      <w:r w:rsidRPr="004979B3">
        <w:rPr>
          <w:b/>
          <w:szCs w:val="24"/>
        </w:rPr>
        <w:t>BENDROSIOS NUOSTATOS</w:t>
      </w:r>
    </w:p>
    <w:p w14:paraId="5BC20D79" w14:textId="77777777" w:rsidR="005362C7" w:rsidRPr="004979B3" w:rsidRDefault="005362C7" w:rsidP="005362C7">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492"/>
      </w:tblGrid>
      <w:tr w:rsidR="005362C7" w:rsidRPr="004979B3" w14:paraId="568EB8F4" w14:textId="77777777" w:rsidTr="00C43437">
        <w:tc>
          <w:tcPr>
            <w:tcW w:w="3114" w:type="dxa"/>
            <w:shd w:val="clear" w:color="auto" w:fill="DEEAF6" w:themeFill="accent1" w:themeFillTint="33"/>
          </w:tcPr>
          <w:p w14:paraId="3E8BBA57" w14:textId="77777777" w:rsidR="005362C7" w:rsidRPr="004979B3" w:rsidRDefault="005362C7" w:rsidP="00C43437">
            <w:pPr>
              <w:spacing w:line="276" w:lineRule="auto"/>
              <w:jc w:val="center"/>
              <w:rPr>
                <w:b/>
                <w:sz w:val="22"/>
                <w:szCs w:val="24"/>
              </w:rPr>
            </w:pPr>
            <w:r w:rsidRPr="004979B3">
              <w:rPr>
                <w:b/>
                <w:sz w:val="22"/>
                <w:szCs w:val="24"/>
              </w:rPr>
              <w:t>Plėtros programos pažangos priemonės kodas ir pavadinimas</w:t>
            </w:r>
          </w:p>
        </w:tc>
        <w:tc>
          <w:tcPr>
            <w:tcW w:w="6492" w:type="dxa"/>
          </w:tcPr>
          <w:p w14:paraId="11787E37" w14:textId="77777777" w:rsidR="005362C7" w:rsidRPr="004979B3" w:rsidRDefault="005362C7" w:rsidP="00C43437">
            <w:pPr>
              <w:pStyle w:val="Text"/>
              <w:ind w:firstLine="0"/>
            </w:pPr>
            <w:r w:rsidRPr="004979B3">
              <w:t>01-005-01-06-03 Gerinti konkurencinę investicijų pritraukimo aplinką</w:t>
            </w:r>
          </w:p>
        </w:tc>
      </w:tr>
      <w:tr w:rsidR="005362C7" w:rsidRPr="004979B3" w14:paraId="79AF7CF0" w14:textId="77777777" w:rsidTr="00C43437">
        <w:tc>
          <w:tcPr>
            <w:tcW w:w="3114" w:type="dxa"/>
            <w:shd w:val="clear" w:color="auto" w:fill="DEEAF6" w:themeFill="accent1" w:themeFillTint="33"/>
          </w:tcPr>
          <w:p w14:paraId="3C5A5297" w14:textId="77777777" w:rsidR="005362C7" w:rsidRPr="004979B3" w:rsidRDefault="005362C7" w:rsidP="00C43437">
            <w:pPr>
              <w:spacing w:line="276" w:lineRule="auto"/>
              <w:jc w:val="center"/>
              <w:rPr>
                <w:b/>
                <w:sz w:val="22"/>
                <w:szCs w:val="24"/>
              </w:rPr>
            </w:pPr>
            <w:r w:rsidRPr="004979B3">
              <w:rPr>
                <w:b/>
                <w:sz w:val="22"/>
                <w:szCs w:val="24"/>
              </w:rPr>
              <w:t>Nacionalinio pažangos plano uždavinys</w:t>
            </w:r>
          </w:p>
        </w:tc>
        <w:tc>
          <w:tcPr>
            <w:tcW w:w="6492" w:type="dxa"/>
          </w:tcPr>
          <w:p w14:paraId="701F3E8C" w14:textId="77777777" w:rsidR="005362C7" w:rsidRPr="004979B3" w:rsidRDefault="005362C7" w:rsidP="00C43437">
            <w:pPr>
              <w:pStyle w:val="Text"/>
              <w:ind w:firstLine="0"/>
            </w:pPr>
            <w:r w:rsidRPr="004979B3">
              <w:t>1.6 uždavinys. Pritraukti tiesiogines užsienio ir vietines investicijas</w:t>
            </w:r>
          </w:p>
        </w:tc>
      </w:tr>
      <w:tr w:rsidR="005362C7" w:rsidRPr="004979B3" w14:paraId="3E3CE5A2" w14:textId="77777777" w:rsidTr="00C43437">
        <w:tc>
          <w:tcPr>
            <w:tcW w:w="3114" w:type="dxa"/>
            <w:shd w:val="clear" w:color="auto" w:fill="DEEAF6" w:themeFill="accent1" w:themeFillTint="33"/>
          </w:tcPr>
          <w:p w14:paraId="5C58FB99" w14:textId="77777777" w:rsidR="005362C7" w:rsidRPr="004979B3" w:rsidRDefault="005362C7" w:rsidP="00C43437">
            <w:pPr>
              <w:spacing w:line="276" w:lineRule="auto"/>
              <w:jc w:val="center"/>
              <w:rPr>
                <w:b/>
                <w:sz w:val="22"/>
                <w:szCs w:val="24"/>
              </w:rPr>
            </w:pPr>
            <w:r w:rsidRPr="004979B3">
              <w:rPr>
                <w:b/>
                <w:sz w:val="22"/>
                <w:szCs w:val="24"/>
              </w:rPr>
              <w:t xml:space="preserve">Plėtros programa </w:t>
            </w:r>
          </w:p>
        </w:tc>
        <w:tc>
          <w:tcPr>
            <w:tcW w:w="6492" w:type="dxa"/>
          </w:tcPr>
          <w:p w14:paraId="5CB8F286" w14:textId="77777777" w:rsidR="005362C7" w:rsidRPr="004979B3" w:rsidRDefault="005362C7" w:rsidP="00C43437">
            <w:pPr>
              <w:pStyle w:val="Text"/>
              <w:ind w:firstLine="0"/>
            </w:pPr>
            <w:r w:rsidRPr="004979B3">
              <w:t>2022</w:t>
            </w:r>
            <w:r w:rsidR="00C74417" w:rsidRPr="004979B3">
              <w:rPr>
                <w:szCs w:val="22"/>
              </w:rPr>
              <w:t>–</w:t>
            </w:r>
            <w:r w:rsidRPr="004979B3">
              <w:t>2030 m. plėtros programos valdytojos Lietuvos Respublikos ekonomikos ir inovacijų ministerijos Ekonomikos transformacijos ir konkurencingumo plėtros programa, patvirtinta Lietuvos Respublikos Vyriausybės 2022 m. kovo 16 d. nutarimu Nr.247 (toliau – Plėtros programa)</w:t>
            </w:r>
          </w:p>
        </w:tc>
      </w:tr>
      <w:tr w:rsidR="005362C7" w:rsidRPr="004979B3" w14:paraId="094F31B0" w14:textId="77777777" w:rsidTr="00C43437">
        <w:tc>
          <w:tcPr>
            <w:tcW w:w="3114" w:type="dxa"/>
            <w:shd w:val="clear" w:color="auto" w:fill="DEEAF6" w:themeFill="accent1" w:themeFillTint="33"/>
          </w:tcPr>
          <w:p w14:paraId="4142415B" w14:textId="77777777" w:rsidR="005362C7" w:rsidRPr="004979B3" w:rsidRDefault="005362C7" w:rsidP="00C43437">
            <w:pPr>
              <w:spacing w:line="276" w:lineRule="auto"/>
              <w:jc w:val="center"/>
              <w:rPr>
                <w:b/>
                <w:sz w:val="22"/>
                <w:szCs w:val="24"/>
              </w:rPr>
            </w:pPr>
            <w:r w:rsidRPr="004979B3">
              <w:rPr>
                <w:b/>
                <w:sz w:val="22"/>
                <w:szCs w:val="24"/>
              </w:rPr>
              <w:t>Atsakinga institucija (koordinuojančioji institucija)</w:t>
            </w:r>
          </w:p>
        </w:tc>
        <w:tc>
          <w:tcPr>
            <w:tcW w:w="6492" w:type="dxa"/>
          </w:tcPr>
          <w:p w14:paraId="25D2212B" w14:textId="77777777" w:rsidR="005362C7" w:rsidRPr="004979B3" w:rsidRDefault="005362C7" w:rsidP="00C43437">
            <w:pPr>
              <w:pStyle w:val="Text"/>
              <w:ind w:firstLine="0"/>
            </w:pPr>
            <w:r w:rsidRPr="004979B3">
              <w:t xml:space="preserve">Lietuvos Respublikos ekonomikos ir inovacijų ministerija (toliau </w:t>
            </w:r>
            <w:r w:rsidR="00C74417" w:rsidRPr="004979B3">
              <w:rPr>
                <w:szCs w:val="22"/>
              </w:rPr>
              <w:t>–</w:t>
            </w:r>
            <w:r w:rsidRPr="004979B3">
              <w:t xml:space="preserve"> EIMIN)</w:t>
            </w:r>
          </w:p>
        </w:tc>
      </w:tr>
    </w:tbl>
    <w:p w14:paraId="3E31CFDB" w14:textId="77777777" w:rsidR="005362C7" w:rsidRPr="004979B3" w:rsidRDefault="005362C7" w:rsidP="005362C7">
      <w:pPr>
        <w:spacing w:line="276" w:lineRule="auto"/>
        <w:jc w:val="center"/>
        <w:rPr>
          <w:b/>
          <w:szCs w:val="24"/>
        </w:rPr>
      </w:pPr>
    </w:p>
    <w:p w14:paraId="17FFD0C3" w14:textId="77777777" w:rsidR="005362C7" w:rsidRPr="004979B3" w:rsidRDefault="005362C7" w:rsidP="005362C7">
      <w:pPr>
        <w:rPr>
          <w:sz w:val="6"/>
          <w:szCs w:val="6"/>
        </w:rPr>
      </w:pPr>
    </w:p>
    <w:p w14:paraId="4BF89843" w14:textId="77777777" w:rsidR="005362C7" w:rsidRPr="004979B3" w:rsidRDefault="005362C7" w:rsidP="005362C7">
      <w:pPr>
        <w:jc w:val="center"/>
        <w:rPr>
          <w:b/>
          <w:bCs/>
        </w:rPr>
      </w:pPr>
      <w:r w:rsidRPr="004979B3">
        <w:rPr>
          <w:b/>
          <w:bCs/>
        </w:rPr>
        <w:t>II SKYRIUS</w:t>
      </w:r>
    </w:p>
    <w:p w14:paraId="1AF630DD" w14:textId="77777777" w:rsidR="005362C7" w:rsidRPr="004979B3" w:rsidRDefault="005362C7" w:rsidP="005362C7">
      <w:pPr>
        <w:jc w:val="center"/>
        <w:rPr>
          <w:b/>
          <w:bCs/>
        </w:rPr>
      </w:pPr>
      <w:r w:rsidRPr="004979B3">
        <w:rPr>
          <w:b/>
          <w:bCs/>
        </w:rPr>
        <w:t>SIEKIAMAS POKYTIS</w:t>
      </w:r>
    </w:p>
    <w:p w14:paraId="041ACCD1" w14:textId="77777777" w:rsidR="005362C7" w:rsidRPr="004979B3" w:rsidRDefault="005362C7" w:rsidP="005362C7">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62C7" w:rsidRPr="004979B3" w14:paraId="3AC2E3F7" w14:textId="77777777" w:rsidTr="00C43437">
        <w:tc>
          <w:tcPr>
            <w:tcW w:w="9628" w:type="dxa"/>
            <w:shd w:val="clear" w:color="auto" w:fill="DEEAF6" w:themeFill="accent1" w:themeFillTint="33"/>
          </w:tcPr>
          <w:p w14:paraId="1330308A" w14:textId="77777777" w:rsidR="005362C7" w:rsidRPr="004979B3" w:rsidRDefault="005362C7" w:rsidP="00C43437">
            <w:pPr>
              <w:keepNext/>
              <w:keepLines/>
              <w:jc w:val="center"/>
              <w:rPr>
                <w:caps/>
                <w:szCs w:val="24"/>
              </w:rPr>
            </w:pPr>
            <w:r w:rsidRPr="004979B3">
              <w:rPr>
                <w:b/>
                <w:bCs/>
                <w:caps/>
                <w:szCs w:val="24"/>
              </w:rPr>
              <w:t>PLĖTROS PROGRAMOS PAŽANGOS Priemonės laukiamAS pokyTIS</w:t>
            </w:r>
          </w:p>
        </w:tc>
      </w:tr>
      <w:tr w:rsidR="005362C7" w:rsidRPr="004979B3" w14:paraId="2DEDC8AA" w14:textId="77777777" w:rsidTr="00C43437">
        <w:tc>
          <w:tcPr>
            <w:tcW w:w="9628" w:type="dxa"/>
          </w:tcPr>
          <w:p w14:paraId="61B05FA8" w14:textId="77777777" w:rsidR="005362C7" w:rsidRPr="004979B3" w:rsidRDefault="005362C7" w:rsidP="00C43437">
            <w:pPr>
              <w:pStyle w:val="Text"/>
            </w:pPr>
            <w:r w:rsidRPr="004979B3">
              <w:t xml:space="preserve">Pažangos priemone siekiama spręsti 2022–2030 metų Ekonomikos transformacijos ir konkurencingumo plėtros programoje įvardintą problemą – </w:t>
            </w:r>
            <w:r w:rsidRPr="004979B3">
              <w:rPr>
                <w:b/>
                <w:bCs/>
                <w:color w:val="44546A" w:themeColor="text2"/>
              </w:rPr>
              <w:t>nepakankamai konkurencinga investicijų pritraukimo aplinka</w:t>
            </w:r>
            <w:r w:rsidRPr="004979B3">
              <w:t>.</w:t>
            </w:r>
          </w:p>
          <w:p w14:paraId="4652A392" w14:textId="77777777" w:rsidR="005362C7" w:rsidRPr="004979B3" w:rsidRDefault="005362C7" w:rsidP="00C43437">
            <w:pPr>
              <w:pStyle w:val="Text"/>
              <w:ind w:firstLine="0"/>
            </w:pPr>
            <w:r w:rsidRPr="004979B3">
              <w:t xml:space="preserve">Lietuvos tiesioginių užsienio investicijų plėtros agentūra yra viešoji įstaiga </w:t>
            </w:r>
            <w:hyperlink r:id="rId8" w:history="1">
              <w:r w:rsidRPr="004979B3">
                <w:rPr>
                  <w:rStyle w:val="Hyperlink"/>
                </w:rPr>
                <w:t>Investuok Lietuvoje</w:t>
              </w:r>
            </w:hyperlink>
            <w:r w:rsidRPr="004979B3">
              <w:t xml:space="preserve"> (toliau – IL), kurios savininkė yra valstybė, o savininko teises ir pareigas įgyvendina EIMIN. Vadovaujantis IL įstatais, patvirtintais Lietuvos Respublikos ekonomikos ir inovacijų ministro 2021 m. gegužės 17 d. įsakymu Nr.</w:t>
            </w:r>
            <w:hyperlink r:id="rId9" w:history="1">
              <w:r w:rsidRPr="004979B3">
                <w:rPr>
                  <w:rStyle w:val="Hyperlink"/>
                </w:rPr>
                <w:t>4-445</w:t>
              </w:r>
            </w:hyperlink>
            <w:r w:rsidRPr="004979B3">
              <w:t xml:space="preserve">, IL veiklos tikslas – pritraukti į Lietuvos pramonės ir paslaugų sektorius tiesioginių užsienio investicijų, ypač kuriančių didelę pridėtinę vertę, ir formuoti Lietuvos, kaip geros vietos dirbti ir kurti verslą, įvaizdį. 2021 m. kovo mėn. Lietuvos Respublikos ekonomikos ir inovacijų ministras patvirtino IL veiklos ilgalaikę strategiją nuo 2021 iki 2025 metų (pridedama 1 priedu, toliau – Strategija). Strategijos 6 punkte identifikuota, kad Lietuvai ir toliau svarbu didinti konkurencingumą orientuojantis ne tik į Vidurio ir Rytų Europos šalis, bet ir į stipriai išsivysčiusias šalis, tokias kaip Airija, Jungtinę Karalystė, Norvegija, Švedija, Suomija, Singapūras ir Izraelis. </w:t>
            </w:r>
          </w:p>
          <w:p w14:paraId="6B59F553" w14:textId="77777777" w:rsidR="005362C7" w:rsidRPr="004979B3" w:rsidRDefault="005362C7" w:rsidP="00C43437">
            <w:pPr>
              <w:pStyle w:val="Text"/>
              <w:rPr>
                <w:b/>
                <w:bCs/>
                <w:color w:val="44546A" w:themeColor="text2"/>
              </w:rPr>
            </w:pPr>
            <w:r w:rsidRPr="004979B3">
              <w:rPr>
                <w:b/>
                <w:bCs/>
                <w:color w:val="44546A" w:themeColor="text2"/>
              </w:rPr>
              <w:t>Priemone šalinama problemos priežastis – Sklypų su išvystyta infrastruktūra trūkumas.</w:t>
            </w:r>
          </w:p>
          <w:p w14:paraId="75255075" w14:textId="77777777" w:rsidR="005362C7" w:rsidRPr="004979B3" w:rsidRDefault="005362C7" w:rsidP="00C43437">
            <w:pPr>
              <w:pStyle w:val="Text"/>
              <w:rPr>
                <w:color w:val="000000" w:themeColor="text1"/>
              </w:rPr>
            </w:pPr>
            <w:r w:rsidRPr="004979B3">
              <w:rPr>
                <w:color w:val="000000" w:themeColor="text1"/>
              </w:rPr>
              <w:t xml:space="preserve">Investuotojams renkantis kur vykdyti investicinius projektus, itin didelę reikšmę tam turi tinkamai išvystyta ir jų veiklai pritaikyta infrastruktūra. Išvystyta infrastruktūra yra būtina sąlyga, norint konkuruoti dėl investuotojų pasaulyje. Viešoji intervencija išvystant inžinerinę infrastruktūrą (privažiavimo kelius, nuotekas, vandentiekį, pakankamos galios elektros energijos įvadus ir pan.) iki investuotojo atėjimo leidžia ženkliai sutrumpinti investuotojo įsikūrimo laiką ir greičiau pradėti vykdyti ekonominę veiklą, kurti darbo vietas. </w:t>
            </w:r>
          </w:p>
          <w:p w14:paraId="338C9A81" w14:textId="64CF249A" w:rsidR="005362C7" w:rsidRPr="004979B3" w:rsidRDefault="005362C7" w:rsidP="00C43437">
            <w:pPr>
              <w:pStyle w:val="Text"/>
              <w:rPr>
                <w:color w:val="000000" w:themeColor="text1"/>
              </w:rPr>
            </w:pPr>
            <w:r w:rsidRPr="004979B3">
              <w:rPr>
                <w:color w:val="000000" w:themeColor="text1"/>
              </w:rPr>
              <w:t xml:space="preserve">Vidurio ir Rytų Europoje pramoninės zonos steigiamos ir vystomos nuo XX a. pabaigos, siekiant padidinti regionų patrauklumą pramonei ir sudaryti palankesnes sąlygas investicijoms pritraukti, </w:t>
            </w:r>
            <w:r w:rsidRPr="004979B3">
              <w:rPr>
                <w:color w:val="000000" w:themeColor="text1"/>
              </w:rPr>
              <w:lastRenderedPageBreak/>
              <w:t xml:space="preserve">pažangioms technologijoms vystyti ir naujoms darbo vietoms kurti. IL Strategijos 13.5 punkte įvardyta, kad viena iš Lietuvos silpnybių vertinant konkurencinę investicijų pritraukimo aplinką yra didesnių kaip 10 ha atskirų sklypų su išvystyta infrastruktūra gamybos projektams trūkumas. IL parengtos 2018 metų laisvųjų ekonominių zonų stebėsenos </w:t>
            </w:r>
            <w:hyperlink r:id="rId10" w:history="1">
              <w:r w:rsidRPr="004979B3">
                <w:rPr>
                  <w:rStyle w:val="Hyperlink"/>
                </w:rPr>
                <w:t>ataskaitos duomenimis</w:t>
              </w:r>
            </w:hyperlink>
            <w:r w:rsidRPr="004979B3">
              <w:rPr>
                <w:color w:val="000000" w:themeColor="text1"/>
              </w:rPr>
              <w:t xml:space="preserve">, laisvosiose ekonominėse zonose yra tik 3 išvystyti ir investicijoms parengti didesni 10 ha sklypai. Viešai prieinami duomenys iliustruoja, kad panašaus dydžio Europos Sąjungos </w:t>
            </w:r>
            <w:r w:rsidR="008110A5" w:rsidRPr="004979B3">
              <w:rPr>
                <w:color w:val="000000" w:themeColor="text1"/>
              </w:rPr>
              <w:t xml:space="preserve">(toliau – ES) </w:t>
            </w:r>
            <w:r w:rsidRPr="004979B3">
              <w:rPr>
                <w:color w:val="000000" w:themeColor="text1"/>
              </w:rPr>
              <w:t>valstybėse, su  kuriomis Lietuva konkuruoja dėl potencialių investuotojų, laisvų išvystytų teritorijų plotas yra kelis kartus didesnis nei Lietuvoje. Čekijos užsienio investicijų pritraukimo agentūros duomenimis</w:t>
            </w:r>
            <w:r w:rsidRPr="004979B3">
              <w:rPr>
                <w:rStyle w:val="FootnoteReference"/>
                <w:color w:val="000000" w:themeColor="text1"/>
                <w:szCs w:val="22"/>
              </w:rPr>
              <w:footnoteReference w:id="1"/>
            </w:r>
            <w:r w:rsidRPr="004979B3">
              <w:rPr>
                <w:color w:val="000000" w:themeColor="text1"/>
              </w:rPr>
              <w:t>, 2019 metais Čekijoje buvo laisvi 559 ha išvystytų ir investuotojams parengtų pramoninių teritorijų. Tuo metu kaimyninėje Latvijoje vien Ventspilyje esanti industrinė zona investuotojams gali pasiūlyti 413 ha ploto pramoninių teritorijų</w:t>
            </w:r>
            <w:r w:rsidRPr="004979B3">
              <w:rPr>
                <w:rStyle w:val="FootnoteReference"/>
                <w:color w:val="000000" w:themeColor="text1"/>
                <w:szCs w:val="22"/>
              </w:rPr>
              <w:footnoteReference w:id="2"/>
            </w:r>
            <w:r w:rsidRPr="004979B3">
              <w:rPr>
                <w:color w:val="000000" w:themeColor="text1"/>
              </w:rPr>
              <w:t>.</w:t>
            </w:r>
          </w:p>
          <w:p w14:paraId="34102666" w14:textId="77777777" w:rsidR="005362C7" w:rsidRPr="004979B3" w:rsidRDefault="005362C7" w:rsidP="00C43437">
            <w:pPr>
              <w:pStyle w:val="Text"/>
            </w:pPr>
            <w:r w:rsidRPr="004979B3">
              <w:rPr>
                <w:color w:val="000000" w:themeColor="text1"/>
              </w:rPr>
              <w:t xml:space="preserve">Lietuvos Respublikos teritorijos </w:t>
            </w:r>
            <w:hyperlink r:id="rId11" w:history="1">
              <w:r w:rsidRPr="004979B3">
                <w:rPr>
                  <w:rStyle w:val="Hyperlink"/>
                </w:rPr>
                <w:t>bendrasis planas</w:t>
              </w:r>
            </w:hyperlink>
            <w:r w:rsidRPr="004979B3">
              <w:rPr>
                <w:color w:val="000000" w:themeColor="text1"/>
              </w:rPr>
              <w:t xml:space="preserve"> (toliau – LR BP) išskiria 22 urbanistinius centrus, kuriuose yra tikslinga vystyti ir plėtoti pramonės veiklą: Vilnius, Kaunas, Klaipėda, Šiauliai, Panevėžys, Alytus, Marijampolė, Utena, Ukmergė, Tauragė, Telšiai, Mažeikiai, Biržai, Rokiškis, Radviliškis, Kėdainiai, Gargždai, Plungė, Jonava, Visaginas. 10 iš 22 urbanistinių centrų turi laisvąsias ekonomines zonas (toliau – LEZ) arba pramonės parkus (toliau – PP): Kaunas, Klaipėda, Šiauliai, Panevėžys, Akmenė, Marijampolė, Alytus, Pagėgiai, Radviliškis, Ramygala. Matoma, kad ne visi 10 urban</w:t>
            </w:r>
            <w:r w:rsidRPr="004979B3">
              <w:t>istinių centrų gali pasiūlyti visiškai išvystytas, investicijoms parengtas, pramoninės paskirties teritorijas. 2020 m. LEZ stebėsenos ataskaitos duomenimis</w:t>
            </w:r>
            <w:r w:rsidRPr="004979B3">
              <w:rPr>
                <w:vertAlign w:val="superscript"/>
              </w:rPr>
              <w:footnoteReference w:id="3"/>
            </w:r>
            <w:r w:rsidRPr="004979B3">
              <w:t xml:space="preserve">, visiškai išvystytus sklypus turi tik 4 iš 7 veikiančių LEZ: Klaipėdos LEZ (42 ha), Panevėžio LEZ (12 ha), Šiaulių LEZ (23 ha) ir Kėdainių LEZ (12 ha). Tuo metu iš LR BP išskiriamų 6 PP (Alytaus, Radviliškio, Pagėgių, Kauno Aleksoto inovacijų, Ramygalos ir Vilniaus miesto inovacijų) laisvų ir išvystytų sklypų pasiūlyti gali tik Alytaus PP (8 ha), Kauno Aleksoto inovacijų </w:t>
            </w:r>
            <w:r w:rsidR="00F5421C" w:rsidRPr="004979B3">
              <w:t>PP</w:t>
            </w:r>
            <w:r w:rsidRPr="004979B3">
              <w:t xml:space="preserve"> (30 ha) ir Vilniaus miesto inovacijų </w:t>
            </w:r>
            <w:r w:rsidR="00F5421C" w:rsidRPr="004979B3">
              <w:t>PP</w:t>
            </w:r>
            <w:r w:rsidRPr="004979B3">
              <w:t xml:space="preserve"> </w:t>
            </w:r>
            <w:proofErr w:type="spellStart"/>
            <w:r w:rsidRPr="004979B3">
              <w:t>Vismaliukuose</w:t>
            </w:r>
            <w:proofErr w:type="spellEnd"/>
            <w:r w:rsidRPr="004979B3">
              <w:t xml:space="preserve"> (14 ha). Verta pastebėti, kad iš visų LEZ tik Šiaulių LEZ gali pasiūlyti vientisą 20 ha teritoriją, o iš PP – tik Kauno Aleksoto inovacijų </w:t>
            </w:r>
            <w:r w:rsidR="00F5421C" w:rsidRPr="004979B3">
              <w:t>PP</w:t>
            </w:r>
            <w:r w:rsidRPr="004979B3">
              <w:t xml:space="preserve"> turi vientisą 30 ha teritoriją. Visų likusiųjų LEZ ir PP išvystytos teritorijos susideda iš mažesnio ploto sklypų. </w:t>
            </w:r>
          </w:p>
          <w:p w14:paraId="6A9DE13B" w14:textId="77777777" w:rsidR="00DE2412" w:rsidRPr="004979B3" w:rsidRDefault="005362C7" w:rsidP="00DE2412">
            <w:pPr>
              <w:pStyle w:val="Text"/>
              <w:rPr>
                <w:color w:val="000000" w:themeColor="text1"/>
                <w:szCs w:val="22"/>
              </w:rPr>
            </w:pPr>
            <w:r w:rsidRPr="004979B3">
              <w:rPr>
                <w:color w:val="000000" w:themeColor="text1"/>
                <w:szCs w:val="22"/>
              </w:rPr>
              <w:t>Pažangos priemone siekiama tikslingai vystyti teritorijas, taip sukuriant investicijoms palankią infrastruktūrą. Priemone taip pat siekiama prisidėti prie stambių projektų pritraukimo į Lietuvą, sukurti sąlygas savivaldybėms įgyvendinti infrastruktūros projektus, pagerinti regiono investicinį patrauklumą.</w:t>
            </w:r>
            <w:r w:rsidR="00303B38" w:rsidRPr="004979B3">
              <w:rPr>
                <w:color w:val="000000" w:themeColor="text1"/>
                <w:szCs w:val="22"/>
              </w:rPr>
              <w:t xml:space="preserve"> </w:t>
            </w:r>
          </w:p>
          <w:p w14:paraId="45D68DE4" w14:textId="096303DA" w:rsidR="001C7F79" w:rsidRPr="004979B3" w:rsidRDefault="00DE2412" w:rsidP="00DE2412">
            <w:pPr>
              <w:pStyle w:val="Text"/>
              <w:rPr>
                <w:szCs w:val="22"/>
              </w:rPr>
            </w:pPr>
            <w:r w:rsidRPr="004979B3">
              <w:rPr>
                <w:color w:val="000000" w:themeColor="text1"/>
                <w:szCs w:val="22"/>
              </w:rPr>
              <w:t>E</w:t>
            </w:r>
            <w:r w:rsidR="005362C7" w:rsidRPr="004979B3">
              <w:rPr>
                <w:szCs w:val="22"/>
              </w:rPr>
              <w:t>IMIN nuo 2017 m. administruoja Infrastruktūros iki investuotojui suteikto sklypo ribų įrengimo ir (ar) sutvarkymo valstybės lėšomis</w:t>
            </w:r>
            <w:r w:rsidR="005362C7" w:rsidRPr="004979B3">
              <w:rPr>
                <w:rStyle w:val="FootnoteReference"/>
                <w:color w:val="000000" w:themeColor="text1"/>
                <w:szCs w:val="22"/>
              </w:rPr>
              <w:footnoteReference w:id="4"/>
            </w:r>
            <w:r w:rsidR="005362C7" w:rsidRPr="004979B3">
              <w:rPr>
                <w:szCs w:val="22"/>
              </w:rPr>
              <w:t xml:space="preserve"> priemonę</w:t>
            </w:r>
            <w:r w:rsidRPr="004979B3">
              <w:rPr>
                <w:szCs w:val="22"/>
              </w:rPr>
              <w:t xml:space="preserve"> (toliau </w:t>
            </w:r>
            <w:r w:rsidRPr="004979B3">
              <w:t>–</w:t>
            </w:r>
            <w:r w:rsidRPr="004979B3">
              <w:rPr>
                <w:szCs w:val="22"/>
              </w:rPr>
              <w:t xml:space="preserve"> </w:t>
            </w:r>
            <w:r w:rsidR="00BF2986" w:rsidRPr="004979B3">
              <w:rPr>
                <w:szCs w:val="22"/>
              </w:rPr>
              <w:t>Infrastruktūros a</w:t>
            </w:r>
            <w:r w:rsidRPr="004979B3">
              <w:rPr>
                <w:szCs w:val="22"/>
              </w:rPr>
              <w:t>prašas)</w:t>
            </w:r>
            <w:r w:rsidR="005362C7" w:rsidRPr="004979B3">
              <w:rPr>
                <w:szCs w:val="22"/>
              </w:rPr>
              <w:t xml:space="preserve">. Dėl ribotų finansinių išteklių daugelio savivaldybių poreikiai </w:t>
            </w:r>
            <w:r w:rsidR="00AE29AC" w:rsidRPr="004979B3">
              <w:rPr>
                <w:szCs w:val="22"/>
              </w:rPr>
              <w:t xml:space="preserve"> (</w:t>
            </w:r>
            <w:r w:rsidR="00E30FEB" w:rsidRPr="004979B3">
              <w:rPr>
                <w:szCs w:val="22"/>
              </w:rPr>
              <w:t xml:space="preserve">Plungės raj. </w:t>
            </w:r>
            <w:r w:rsidR="00AB234C" w:rsidRPr="004979B3">
              <w:rPr>
                <w:szCs w:val="22"/>
              </w:rPr>
              <w:t>sav., Lazdijų</w:t>
            </w:r>
            <w:r w:rsidR="00E30FEB" w:rsidRPr="004979B3">
              <w:rPr>
                <w:szCs w:val="22"/>
              </w:rPr>
              <w:t xml:space="preserve"> raj. sav</w:t>
            </w:r>
            <w:r w:rsidR="00AB234C" w:rsidRPr="004979B3">
              <w:rPr>
                <w:szCs w:val="22"/>
              </w:rPr>
              <w:t xml:space="preserve">., Panevėžio m. sav.) </w:t>
            </w:r>
            <w:r w:rsidR="00E30FEB" w:rsidRPr="004979B3">
              <w:rPr>
                <w:szCs w:val="22"/>
              </w:rPr>
              <w:t xml:space="preserve"> </w:t>
            </w:r>
            <w:r w:rsidR="005362C7" w:rsidRPr="004979B3">
              <w:rPr>
                <w:szCs w:val="22"/>
              </w:rPr>
              <w:t xml:space="preserve">plėtoti investicijoms tinkamas teritorijas nebuvo patenkinti. </w:t>
            </w:r>
            <w:r w:rsidR="001C7F79" w:rsidRPr="004979B3">
              <w:rPr>
                <w:szCs w:val="22"/>
              </w:rPr>
              <w:t xml:space="preserve">2021 m. priemonės įgyvendinimo sąlygos buvo atnaujintos ir </w:t>
            </w:r>
            <w:r w:rsidR="00654C28" w:rsidRPr="004979B3">
              <w:rPr>
                <w:szCs w:val="22"/>
              </w:rPr>
              <w:t xml:space="preserve">Infrastruktūros </w:t>
            </w:r>
            <w:r w:rsidR="00AF50D4" w:rsidRPr="004979B3">
              <w:rPr>
                <w:szCs w:val="22"/>
              </w:rPr>
              <w:t>a</w:t>
            </w:r>
            <w:r w:rsidR="001C7F79" w:rsidRPr="004979B3">
              <w:rPr>
                <w:szCs w:val="22"/>
              </w:rPr>
              <w:t xml:space="preserve">praše nustatytos palankesnės investicijų finansavimo sąlygos: priemonės tinkamos išlaidos yra ne tik iki sklypo ribos, bet ir jo ribose.  </w:t>
            </w:r>
          </w:p>
          <w:p w14:paraId="530E4E86" w14:textId="3697888E" w:rsidR="005362C7" w:rsidRPr="004979B3" w:rsidRDefault="00AF50D4" w:rsidP="00C43437">
            <w:pPr>
              <w:pStyle w:val="Text"/>
            </w:pPr>
            <w:r w:rsidRPr="004979B3">
              <w:t>Infrastruktūros a</w:t>
            </w:r>
            <w:r w:rsidR="005362C7" w:rsidRPr="004979B3">
              <w:t xml:space="preserve">praše infrastruktūra apibrėžta taip </w:t>
            </w:r>
            <w:r w:rsidR="006E41A1" w:rsidRPr="004979B3">
              <w:rPr>
                <w:szCs w:val="22"/>
              </w:rPr>
              <w:t>–</w:t>
            </w:r>
            <w:r w:rsidR="005362C7" w:rsidRPr="004979B3">
              <w:t xml:space="preserve"> inžineriniai statiniai ir, jei yra, su jais susiję įrenginiai, padidinantys investicinio (-</w:t>
            </w:r>
            <w:proofErr w:type="spellStart"/>
            <w:r w:rsidR="005362C7" w:rsidRPr="004979B3">
              <w:t>ių</w:t>
            </w:r>
            <w:proofErr w:type="spellEnd"/>
            <w:r w:rsidR="005362C7" w:rsidRPr="004979B3">
              <w:t>) žemės sklypo (-ų), kuris (-</w:t>
            </w:r>
            <w:proofErr w:type="spellStart"/>
            <w:r w:rsidR="005362C7" w:rsidRPr="004979B3">
              <w:t>ie</w:t>
            </w:r>
            <w:proofErr w:type="spellEnd"/>
            <w:r w:rsidR="005362C7" w:rsidRPr="004979B3">
              <w:t>) vystomas (-i) investicijoms pritraukti, vertę, taip pat paslaugos, reikalingos šiems investiciniams žemės sklypams prijungti prie inžinerinių tinklų. Infrastruktūra gali būti įrengiama ir</w:t>
            </w:r>
            <w:r w:rsidR="006E41A1" w:rsidRPr="004979B3">
              <w:t xml:space="preserve"> </w:t>
            </w:r>
            <w:r w:rsidR="005362C7" w:rsidRPr="004979B3">
              <w:t xml:space="preserve">(ar) sutvarkoma žemės sklype, esančiame LEZ, valstybės svarbaus projekto statusą turinčiame PP arba </w:t>
            </w:r>
            <w:hyperlink r:id="rId12" w:history="1">
              <w:r w:rsidR="005362C7" w:rsidRPr="004979B3">
                <w:rPr>
                  <w:rStyle w:val="Hyperlink"/>
                  <w:szCs w:val="22"/>
                </w:rPr>
                <w:t>Investicijų įstatymo</w:t>
              </w:r>
            </w:hyperlink>
            <w:r w:rsidR="005362C7" w:rsidRPr="004979B3">
              <w:t xml:space="preserve"> 2 straipsnio 25 dalyje nurodytiems stambiems projektams įgyvendinti ar pritraukti. Pastarajame straipsnyje stambaus projekto sąvoka apibrėžta sekančiai:</w:t>
            </w:r>
          </w:p>
          <w:p w14:paraId="66E75DB1" w14:textId="77777777" w:rsidR="005362C7" w:rsidRPr="004979B3" w:rsidRDefault="005362C7" w:rsidP="00C43437">
            <w:pPr>
              <w:pStyle w:val="Text"/>
            </w:pPr>
            <w:r w:rsidRPr="004979B3">
              <w:rPr>
                <w:rFonts w:eastAsia="Calibri"/>
                <w:b/>
                <w:bCs/>
                <w:i/>
                <w:iCs/>
                <w:color w:val="44546A" w:themeColor="text2"/>
              </w:rPr>
              <w:t>Stambus projektas</w:t>
            </w:r>
            <w:r w:rsidRPr="004979B3">
              <w:t xml:space="preserve"> – duomenų apdorojimo, interneto serverių (</w:t>
            </w:r>
            <w:proofErr w:type="spellStart"/>
            <w:r w:rsidRPr="004979B3">
              <w:t>prieglobos</w:t>
            </w:r>
            <w:proofErr w:type="spellEnd"/>
            <w:r w:rsidRPr="004979B3">
              <w:t>) paslaugų ir susijusios veiklos arba apdirbamosios gamybos investicijų projektas, dėl kurio įgyvendinimo yra sudaryta ir galioja stambaus projekto investicijų sutartis, pagal kurią investuotojas įsipareigoja, kad per penkerius metus nuo jos įsigaliojimo dienos įgyvendindamas šį investicijų projektą:</w:t>
            </w:r>
          </w:p>
          <w:p w14:paraId="55024889" w14:textId="77777777" w:rsidR="005362C7" w:rsidRPr="004979B3" w:rsidRDefault="005362C7" w:rsidP="00C43437">
            <w:pPr>
              <w:pStyle w:val="Text"/>
              <w:numPr>
                <w:ilvl w:val="0"/>
                <w:numId w:val="13"/>
              </w:numPr>
            </w:pPr>
            <w:r w:rsidRPr="004979B3">
              <w:t xml:space="preserve">sukurs Lietuvos Respublikoje ne mažiau kaip 150, o kai investuojama Vilniuje – ne mažiau kaip 200 naujų darbo vietų, dėl kurių įstatymų nustatyta tvarka bus sudarytos viso darbo laiko darbo sutartys, </w:t>
            </w:r>
            <w:r w:rsidRPr="004979B3">
              <w:lastRenderedPageBreak/>
              <w:t>ir kiekvieną sukurtą darbo vietą išlaikys ne trumpiau kaip penkerius metus nuo pirmosios darbuotojo priėmimo į sukurtą darbo vietą dienos;</w:t>
            </w:r>
          </w:p>
          <w:p w14:paraId="53A58590" w14:textId="18094220" w:rsidR="005362C7" w:rsidRPr="004979B3" w:rsidRDefault="005362C7" w:rsidP="00C43437">
            <w:pPr>
              <w:pStyle w:val="Text"/>
              <w:numPr>
                <w:ilvl w:val="0"/>
                <w:numId w:val="13"/>
              </w:numPr>
            </w:pPr>
            <w:r w:rsidRPr="004979B3">
              <w:t>investuos Lietuvos Respublikoje ne mažiau kaip 20 mln.</w:t>
            </w:r>
            <w:r w:rsidR="00E608A1" w:rsidRPr="004979B3">
              <w:t xml:space="preserve"> </w:t>
            </w:r>
            <w:r w:rsidRPr="004979B3">
              <w:t>Eur, o kai investuojama Vilniuje – ne mažiau kaip 30 mln.</w:t>
            </w:r>
            <w:r w:rsidR="00E608A1" w:rsidRPr="004979B3">
              <w:t xml:space="preserve"> </w:t>
            </w:r>
            <w:r w:rsidRPr="004979B3">
              <w:t>Eur vertės privačių kapitalo investicijų.</w:t>
            </w:r>
          </w:p>
          <w:p w14:paraId="1001BE55" w14:textId="77777777" w:rsidR="005362C7" w:rsidRPr="004979B3" w:rsidRDefault="005362C7" w:rsidP="00C43437">
            <w:pPr>
              <w:pStyle w:val="Text"/>
              <w:rPr>
                <w:color w:val="000000"/>
              </w:rPr>
            </w:pPr>
            <w:r w:rsidRPr="004979B3">
              <w:rPr>
                <w:rFonts w:eastAsia="Calibri"/>
              </w:rPr>
              <w:t xml:space="preserve">Pagal Aprašą tinkamos finansuoti </w:t>
            </w:r>
            <w:r w:rsidRPr="004979B3">
              <w:rPr>
                <w:rFonts w:eastAsia="Calibri"/>
                <w:b/>
                <w:bCs/>
                <w:color w:val="44546A" w:themeColor="text2"/>
              </w:rPr>
              <w:t>infrastruktūros įrengimo</w:t>
            </w:r>
            <w:r w:rsidRPr="004979B3">
              <w:rPr>
                <w:rFonts w:eastAsia="Calibri"/>
                <w:color w:val="44546A" w:themeColor="text2"/>
              </w:rPr>
              <w:t xml:space="preserve"> </w:t>
            </w:r>
            <w:r w:rsidRPr="004979B3">
              <w:rPr>
                <w:rFonts w:eastAsia="Calibri"/>
              </w:rPr>
              <w:t>ir (ar) sutvarkymo veiklos ir (ar) investicinio žemės sklypo vystymo veiklos, kurios yra pagrįstos (pateikti pagrindžiantys dokumentai), iki investicinio sklypo ribos ir (ar) jo ribose, yra:</w:t>
            </w:r>
          </w:p>
          <w:p w14:paraId="2DEF6E44" w14:textId="77777777" w:rsidR="005362C7" w:rsidRPr="004979B3" w:rsidRDefault="005362C7" w:rsidP="00C43437">
            <w:pPr>
              <w:pStyle w:val="Text"/>
              <w:numPr>
                <w:ilvl w:val="0"/>
                <w:numId w:val="14"/>
              </w:numPr>
              <w:ind w:left="594"/>
              <w:rPr>
                <w:rFonts w:eastAsia="Calibri"/>
              </w:rPr>
            </w:pPr>
            <w:r w:rsidRPr="004979B3">
              <w:rPr>
                <w:rFonts w:eastAsia="Calibri"/>
              </w:rPr>
              <w:t xml:space="preserve">inžinerinės savivaldybės infrastruktūros ir kitų įrenginių ir (ar) inžinerinių statinių, ir (ar) inžinerinių tinklų, ir (ar) susisiekimo komunikacijų, ir (ar) hidrotechnikos statinių (vandenvietės ir </w:t>
            </w:r>
            <w:proofErr w:type="spellStart"/>
            <w:r w:rsidRPr="004979B3">
              <w:rPr>
                <w:rFonts w:eastAsia="Calibri"/>
              </w:rPr>
              <w:t>vandenruošos</w:t>
            </w:r>
            <w:proofErr w:type="spellEnd"/>
            <w:r w:rsidRPr="004979B3">
              <w:rPr>
                <w:rFonts w:eastAsia="Calibri"/>
              </w:rPr>
              <w:t xml:space="preserve"> statinių ir (ar) </w:t>
            </w:r>
            <w:r w:rsidRPr="004979B3">
              <w:rPr>
                <w:color w:val="000000"/>
              </w:rPr>
              <w:t>siurblinės, ir</w:t>
            </w:r>
            <w:r w:rsidRPr="004979B3">
              <w:rPr>
                <w:rFonts w:eastAsia="Calibri"/>
              </w:rPr>
              <w:t xml:space="preserve"> (ar) su ja susijusios infrastruktūros, ir (ar) melioracijos statinių, ir (ar) su ja susijusių įrenginių), ir (ar) kitų inžinerinių statinių (</w:t>
            </w:r>
            <w:r w:rsidRPr="004979B3">
              <w:rPr>
                <w:color w:val="000000"/>
              </w:rPr>
              <w:t>nuotekų valyklų statinių)</w:t>
            </w:r>
            <w:r w:rsidRPr="004979B3">
              <w:rPr>
                <w:rFonts w:eastAsia="Calibri"/>
              </w:rPr>
              <w:t xml:space="preserve"> įrengimas ir (ar) rekonstravimas, ir (ar) remontas ir (ar) griovimas;</w:t>
            </w:r>
          </w:p>
          <w:p w14:paraId="5565E0B2" w14:textId="77777777" w:rsidR="005362C7" w:rsidRPr="004979B3" w:rsidRDefault="005362C7" w:rsidP="00C43437">
            <w:pPr>
              <w:pStyle w:val="Text"/>
              <w:numPr>
                <w:ilvl w:val="0"/>
                <w:numId w:val="15"/>
              </w:numPr>
              <w:ind w:left="594"/>
              <w:rPr>
                <w:rFonts w:eastAsia="Calibri"/>
              </w:rPr>
            </w:pPr>
            <w:r w:rsidRPr="004979B3">
              <w:rPr>
                <w:rFonts w:eastAsia="Calibri"/>
              </w:rPr>
              <w:t xml:space="preserve">statybos darbų atlikimas ir investicinio sklypo žemės tvarkymas, taip pat miško žemės pavertimo kitomis naudmenomis procedūros ir darbai, užterštų sprogmenimis teritorijų rizikos vertinimas (sprogmenų paieška, sprogmenų identifikavimas), inžinerinių statinių ir tinklų iškėlimo darbai ir kiti darbai ir procedūros, susiję su investicinio žemės sklypo tvarkymu; </w:t>
            </w:r>
          </w:p>
          <w:p w14:paraId="4069FD22" w14:textId="77777777" w:rsidR="005362C7" w:rsidRPr="004979B3" w:rsidRDefault="005362C7" w:rsidP="00C43437">
            <w:pPr>
              <w:pStyle w:val="Text"/>
              <w:numPr>
                <w:ilvl w:val="0"/>
                <w:numId w:val="15"/>
              </w:numPr>
              <w:ind w:left="594"/>
              <w:rPr>
                <w:rFonts w:eastAsia="Calibri"/>
              </w:rPr>
            </w:pPr>
            <w:r w:rsidRPr="004979B3">
              <w:rPr>
                <w:rFonts w:eastAsia="Calibri"/>
              </w:rPr>
              <w:t xml:space="preserve">vienkartinis prisijungimas prie inžinerinių </w:t>
            </w:r>
            <w:r w:rsidRPr="004979B3">
              <w:t>tinklų, kaip numato Lietuvos Respublikos teisės aktai, reglamentuojantys reguliuojamų veiklos sričių kainodaros, techninės priežiūros  reikalavimus</w:t>
            </w:r>
            <w:r w:rsidRPr="004979B3">
              <w:rPr>
                <w:rFonts w:eastAsia="Calibri"/>
              </w:rPr>
              <w:t>.</w:t>
            </w:r>
          </w:p>
          <w:p w14:paraId="3D20CD7B" w14:textId="77777777" w:rsidR="005362C7" w:rsidRPr="004979B3" w:rsidRDefault="005362C7" w:rsidP="00C43437">
            <w:pPr>
              <w:pStyle w:val="Text"/>
              <w:rPr>
                <w:rFonts w:eastAsia="Calibri"/>
              </w:rPr>
            </w:pPr>
            <w:r w:rsidRPr="004979B3">
              <w:t xml:space="preserve">Pagal Aprašą </w:t>
            </w:r>
            <w:r w:rsidRPr="004979B3">
              <w:rPr>
                <w:rFonts w:eastAsia="Calibri"/>
              </w:rPr>
              <w:t>tinkamos finansuoti infrastruktūros įrengimo ir (ar) sutvarkymo ir (ar) investicinio žemės sklypo vystymo iki investicinio sklypo ribos ir (ar) jo ribose veiklų išlaidos, kurios pagrįstos ir tiesiogiai susijusios su infrastruktūros projekto įgyvendinimu, taip pat yra patirtos einamaisiais kalendoriniais metais nuo paraiškos įrengti ir (ar) sutvarkyti infrastruktūrą ir (ar) vystyti investicinį žemės sklypą (toliau – paraiška) pateikimo, yra:</w:t>
            </w:r>
          </w:p>
          <w:p w14:paraId="2E77B024" w14:textId="77777777" w:rsidR="005362C7" w:rsidRPr="004979B3" w:rsidRDefault="005362C7" w:rsidP="007272A3">
            <w:pPr>
              <w:pStyle w:val="Text"/>
              <w:numPr>
                <w:ilvl w:val="0"/>
                <w:numId w:val="16"/>
              </w:numPr>
              <w:ind w:left="599" w:hanging="283"/>
              <w:rPr>
                <w:rFonts w:eastAsia="Calibri"/>
              </w:rPr>
            </w:pPr>
            <w:r w:rsidRPr="004979B3">
              <w:rPr>
                <w:rFonts w:eastAsia="Calibri"/>
              </w:rPr>
              <w:t xml:space="preserve">infrastruktūros ir kitų įrenginių ir (ar) inžinerinių statinių, ir (ar) inžinerinių tinklų, ir (ar) susisiekimo komunikacijų, ir (ar) hidrotechnikos statinių (vandenvietės ir </w:t>
            </w:r>
            <w:proofErr w:type="spellStart"/>
            <w:r w:rsidRPr="004979B3">
              <w:rPr>
                <w:rFonts w:eastAsia="Calibri"/>
              </w:rPr>
              <w:t>vandenruošos</w:t>
            </w:r>
            <w:proofErr w:type="spellEnd"/>
            <w:r w:rsidRPr="004979B3">
              <w:rPr>
                <w:rFonts w:eastAsia="Calibri"/>
              </w:rPr>
              <w:t xml:space="preserve"> statinių, ir (ar) </w:t>
            </w:r>
            <w:r w:rsidRPr="004979B3">
              <w:rPr>
                <w:color w:val="000000"/>
              </w:rPr>
              <w:t>siurblinės ir</w:t>
            </w:r>
            <w:r w:rsidRPr="004979B3">
              <w:rPr>
                <w:rFonts w:eastAsia="Calibri"/>
              </w:rPr>
              <w:t xml:space="preserve"> (ar) su ja susijusios infrastruktūros, ir (ar) melioracijos statinių, ir (ar) su ja susijusių įrenginių), ir (ar) kitų inžinerinių statinių (</w:t>
            </w:r>
            <w:r w:rsidRPr="004979B3">
              <w:rPr>
                <w:color w:val="000000"/>
              </w:rPr>
              <w:t xml:space="preserve">nuotekų valyklų statinių) </w:t>
            </w:r>
            <w:r w:rsidRPr="004979B3">
              <w:rPr>
                <w:rFonts w:eastAsia="Calibri"/>
              </w:rPr>
              <w:t xml:space="preserve">įrengimo ir (ar) rekonstravimo, ir (ar) remonto, ir (ar) griovimo (įskaitant ir investicinio žemės sklypo ir statybos sklypo tvarkymo, teritorijų planavimo dokumentų ir </w:t>
            </w:r>
            <w:r w:rsidRPr="004979B3">
              <w:t>statinio projekto parengimą, statinio projekto ekspertizę, statinio projektui parengti reikalingas inžinerinių tinklų ir komunikacijų geodezines nuotraukas</w:t>
            </w:r>
            <w:r w:rsidRPr="004979B3">
              <w:rPr>
                <w:rFonts w:eastAsia="Calibri"/>
              </w:rPr>
              <w:t>, statybinių tyrimų atlikimą, statinio statybos techninę priežiūrą, statinio projekto vykdymo priežiūrą) išlaidos;</w:t>
            </w:r>
            <w:r w:rsidRPr="004979B3">
              <w:t xml:space="preserve"> </w:t>
            </w:r>
          </w:p>
          <w:p w14:paraId="40AD215B" w14:textId="77777777" w:rsidR="005362C7" w:rsidRPr="004979B3" w:rsidRDefault="005362C7" w:rsidP="007272A3">
            <w:pPr>
              <w:pStyle w:val="Text"/>
              <w:numPr>
                <w:ilvl w:val="0"/>
                <w:numId w:val="16"/>
              </w:numPr>
              <w:ind w:left="599" w:hanging="283"/>
              <w:rPr>
                <w:rFonts w:eastAsia="Calibri"/>
              </w:rPr>
            </w:pPr>
            <w:r w:rsidRPr="004979B3">
              <w:rPr>
                <w:rFonts w:eastAsia="Calibri"/>
              </w:rPr>
              <w:t xml:space="preserve">statybos darbų, statybos sklypo tvarkymo ir susijusios išlaidos (išskyrus </w:t>
            </w:r>
            <w:r w:rsidRPr="004979B3">
              <w:rPr>
                <w:color w:val="000000"/>
              </w:rPr>
              <w:t>žaidimų ar kitų aikštelių įrengimą, tvorų tvėrimą, apželdinimą)</w:t>
            </w:r>
            <w:r w:rsidRPr="004979B3">
              <w:rPr>
                <w:rFonts w:eastAsia="Calibri"/>
              </w:rPr>
              <w:t>, tarp jų ir miško žemės pavertimo kitomis naudmenomis procedūros ir darbai, kompensacija už iškirstą mišką, sprogmenimis užterštų teritorijų tvarkymo rizikos vertinimas (sprogmenų paieška, sprogmenų identifikavimas), inžinerinių statinių ir tinklų iškėlimo darbai ir kiti darbai ir procedūros, kurie yra būtini investicinio žemės sklypo tvarkymui;</w:t>
            </w:r>
          </w:p>
          <w:p w14:paraId="4CE57673" w14:textId="77777777" w:rsidR="005362C7" w:rsidRPr="004979B3" w:rsidRDefault="005362C7" w:rsidP="007272A3">
            <w:pPr>
              <w:pStyle w:val="Text"/>
              <w:numPr>
                <w:ilvl w:val="0"/>
                <w:numId w:val="16"/>
              </w:numPr>
              <w:ind w:left="599" w:hanging="283"/>
              <w:rPr>
                <w:rFonts w:eastAsia="Calibri"/>
              </w:rPr>
            </w:pPr>
            <w:r w:rsidRPr="004979B3">
              <w:rPr>
                <w:rFonts w:eastAsia="Calibri"/>
              </w:rPr>
              <w:t xml:space="preserve">vienkartinio prisijungimo prie inžinerinių tinklų išlaidos, </w:t>
            </w:r>
            <w:r w:rsidRPr="004979B3">
              <w:t>kaip numato Lietuvos Respublikos teisės aktai, reglamentuojantys reguliuojamų veiklos sričių kainodaros, techninės priežiūros reikalavimus</w:t>
            </w:r>
            <w:r w:rsidRPr="004979B3">
              <w:rPr>
                <w:rFonts w:eastAsia="Calibri"/>
              </w:rPr>
              <w:t>.</w:t>
            </w:r>
          </w:p>
          <w:p w14:paraId="19FE042E" w14:textId="77777777" w:rsidR="005362C7" w:rsidRPr="004979B3" w:rsidRDefault="00574455" w:rsidP="00C43437">
            <w:pPr>
              <w:pStyle w:val="Text"/>
            </w:pPr>
            <w:r w:rsidRPr="004979B3">
              <w:t>Lietuvos Respublikos ekonomikos ir inovacijų ministro 2018 m. birželio 1 d. įsakymu Nr. 4-338 (Lietuvos Respublikos ekonomikos ir inovacijų ministro 2020 m. lapkričio 16 d. įsakymo Nr. 4-1017 redakcija) buvo patvirtintas Lietuvos Respublikoje veikiančių laisvųjų ekonominių zonų verslo planų įgyvendinimo, laisvosiose ekonominėse zonose veikiančių įmonių ir laisvųjų ekonominių zonų valdymo bendrovių veiklos rezultatų stebėsenos atlikimo tvarkos aprašas, (toliau – Aprašas) kuriame nustatyta Lietuvos Respublikoje veikiančių LEZ verslo planų įgyvendinimo, LEZ įmonių ir LEZ valdymo bendrovių veiklos rezultatų stebėsenos  uždaviniai, duomenų apie LEZ įmonių ir LEZ valdymo bendrovių veiklą ir veiklos rezultatus surinkimo tvarka, stebėsenos ataskaitos parengimo ir viešinimo tvarka. Apraše nustatytos apimties ir turinio stebėseną vykdo IL (Aprašą patvirtinusio įsakymo 3 punktas).</w:t>
            </w:r>
          </w:p>
          <w:p w14:paraId="40F3097D" w14:textId="7D9FCC0D" w:rsidR="005362C7" w:rsidRPr="004979B3" w:rsidRDefault="005362C7" w:rsidP="00C43437">
            <w:pPr>
              <w:pStyle w:val="Text"/>
            </w:pPr>
            <w:r w:rsidRPr="004979B3">
              <w:rPr>
                <w:bCs/>
              </w:rPr>
              <w:t>IL</w:t>
            </w:r>
            <w:r w:rsidRPr="004979B3">
              <w:rPr>
                <w:b/>
                <w:bCs/>
              </w:rPr>
              <w:t xml:space="preserve"> </w:t>
            </w:r>
            <w:r w:rsidR="004B4D7A" w:rsidRPr="004979B3">
              <w:rPr>
                <w:bCs/>
              </w:rPr>
              <w:t xml:space="preserve">atlikto teritorijų, skirtų naujoms investicijoms pritraukti ir esamoms plėsti, analizę (toliau – Analizė) ir, Analizės pagrindu, pateikė EIMIN pasiūlymus dėl </w:t>
            </w:r>
            <w:r w:rsidR="004B4D7A" w:rsidRPr="004979B3">
              <w:rPr>
                <w:b/>
                <w:bCs/>
              </w:rPr>
              <w:t xml:space="preserve">Teritorijų, skirtų naujoms investicijoms pritraukti ir esamoms plėsti, vystymo iki 2030 m. plano </w:t>
            </w:r>
            <w:r w:rsidR="004B4D7A" w:rsidRPr="004979B3">
              <w:rPr>
                <w:bCs/>
              </w:rPr>
              <w:t>(toliau – Planas).</w:t>
            </w:r>
            <w:r w:rsidR="004B4D7A" w:rsidRPr="004979B3">
              <w:rPr>
                <w:b/>
                <w:bCs/>
              </w:rPr>
              <w:t xml:space="preserve"> </w:t>
            </w:r>
            <w:r w:rsidR="004B4D7A" w:rsidRPr="004979B3">
              <w:t xml:space="preserve">Analizėje </w:t>
            </w:r>
            <w:r w:rsidRPr="004979B3">
              <w:t>pagrįsta, kad siekiant Lietuvos konkurencingumo su kaimyninėmis šalimis, 2026</w:t>
            </w:r>
            <w:r w:rsidR="007272A3" w:rsidRPr="004979B3">
              <w:rPr>
                <w:b/>
                <w:bCs/>
                <w:szCs w:val="22"/>
              </w:rPr>
              <w:t>–</w:t>
            </w:r>
            <w:r w:rsidRPr="004979B3">
              <w:t xml:space="preserve">2030 m. laikotarpyje reikalinga papildomai šalia egzistuojančios pasiūlos išvystyti apie </w:t>
            </w:r>
            <w:r w:rsidRPr="004979B3">
              <w:rPr>
                <w:b/>
                <w:bCs/>
                <w:color w:val="44546A" w:themeColor="text2"/>
              </w:rPr>
              <w:t>1376 ha</w:t>
            </w:r>
            <w:r w:rsidRPr="004979B3">
              <w:rPr>
                <w:color w:val="44546A" w:themeColor="text2"/>
              </w:rPr>
              <w:t xml:space="preserve"> </w:t>
            </w:r>
            <w:r w:rsidRPr="004979B3">
              <w:t xml:space="preserve">bendro ploto plyno lauko investicijoms skirtose teritorijose užtikrinant, kad šiose teritorijose būtų sklypų, kurių bendras plotas sudarytų ne mažiau kaip 200 ha, ir jie pagal paskirtį būtų skirti stambiems gamybos projektams. </w:t>
            </w:r>
            <w:r w:rsidR="004B4D7A" w:rsidRPr="004979B3">
              <w:t xml:space="preserve">Analizėje </w:t>
            </w:r>
            <w:r w:rsidRPr="004979B3">
              <w:t xml:space="preserve">matyti, kad šiuo metu yra likę 141 ha išvystytų laisvų sklypų pavienėse pramoninėse teritorijose, o tai yra beveik keturis kartus mažiau nei gali pasiūlyti kaimyninės valstybės. Atkreiptinas dėmesys į tai, kad infrastruktūros projektai neretai yra didelės </w:t>
            </w:r>
            <w:r w:rsidRPr="004979B3">
              <w:lastRenderedPageBreak/>
              <w:t>apimties ir jų įgyvendinimas užtrunka 2</w:t>
            </w:r>
            <w:r w:rsidR="007272A3" w:rsidRPr="004979B3">
              <w:t>–</w:t>
            </w:r>
            <w:r w:rsidRPr="004979B3">
              <w:t xml:space="preserve">3 metus, todėl ir galutinis rezultatas matomas tik ilgalaikėje perspektyvoje. </w:t>
            </w:r>
            <w:r w:rsidR="004B4D7A" w:rsidRPr="004979B3">
              <w:t>EIMIN parengtas Planas teikiamas aprašo pagrindimo 2 priedu.</w:t>
            </w:r>
          </w:p>
          <w:p w14:paraId="46BFE3C4" w14:textId="77777777" w:rsidR="005362C7" w:rsidRPr="004979B3" w:rsidRDefault="005362C7" w:rsidP="00C43437">
            <w:pPr>
              <w:pStyle w:val="Text"/>
              <w:rPr>
                <w:color w:val="000000" w:themeColor="text1"/>
              </w:rPr>
            </w:pPr>
            <w:r w:rsidRPr="004979B3">
              <w:t xml:space="preserve">Kokybine prasme sklypai pagal išvystymo lygius skirstomi į kategorijas nuo A iki E. Sklypų išvystymo skirtumai pagal kategorijas pristatyti paveiksle. </w:t>
            </w:r>
            <w:r w:rsidRPr="004979B3">
              <w:rPr>
                <w:color w:val="000000" w:themeColor="text1"/>
              </w:rPr>
              <w:t>Sklypo išvystymo kategorijos parinkimas priklauso nuo konkrečios sklypo situacijos, tačiau kuo aukštesnė sklypo išvystymo kategorija, tuo greičiau gali įsikurti privatūs investuotojai ir, atitinkamai, anksčiau gali būti pradėta vertinti socialinė</w:t>
            </w:r>
            <w:r w:rsidR="00A978AA" w:rsidRPr="004979B3">
              <w:rPr>
                <w:color w:val="000000" w:themeColor="text1"/>
              </w:rPr>
              <w:t xml:space="preserve"> </w:t>
            </w:r>
            <w:r w:rsidR="007272A3" w:rsidRPr="004979B3">
              <w:rPr>
                <w:color w:val="000000" w:themeColor="text1"/>
              </w:rPr>
              <w:t>–</w:t>
            </w:r>
            <w:r w:rsidR="00A978AA" w:rsidRPr="004979B3">
              <w:rPr>
                <w:color w:val="000000" w:themeColor="text1"/>
              </w:rPr>
              <w:t xml:space="preserve"> </w:t>
            </w:r>
            <w:r w:rsidRPr="004979B3">
              <w:rPr>
                <w:color w:val="000000" w:themeColor="text1"/>
              </w:rPr>
              <w:t>ekonominė nauda.</w:t>
            </w:r>
          </w:p>
          <w:p w14:paraId="5146B13D" w14:textId="77777777" w:rsidR="00A978AA" w:rsidRPr="004979B3" w:rsidRDefault="00A978AA" w:rsidP="00C43437">
            <w:pPr>
              <w:pStyle w:val="Caption"/>
            </w:pPr>
          </w:p>
          <w:p w14:paraId="200A489B" w14:textId="77777777" w:rsidR="005362C7" w:rsidRPr="004979B3" w:rsidRDefault="005362C7" w:rsidP="00C43437">
            <w:pPr>
              <w:pStyle w:val="Caption"/>
              <w:rPr>
                <w:b/>
                <w:bCs/>
                <w:sz w:val="22"/>
                <w:szCs w:val="22"/>
              </w:rPr>
            </w:pPr>
            <w:r w:rsidRPr="004979B3">
              <w:rPr>
                <w:sz w:val="22"/>
                <w:szCs w:val="22"/>
              </w:rPr>
              <w:t xml:space="preserve">Paveikslas </w:t>
            </w:r>
            <w:r w:rsidRPr="004979B3">
              <w:rPr>
                <w:sz w:val="22"/>
                <w:szCs w:val="22"/>
              </w:rPr>
              <w:fldChar w:fldCharType="begin"/>
            </w:r>
            <w:r w:rsidRPr="004979B3">
              <w:rPr>
                <w:sz w:val="22"/>
                <w:szCs w:val="22"/>
              </w:rPr>
              <w:instrText xml:space="preserve"> SEQ Paveikslas \* ARABIC </w:instrText>
            </w:r>
            <w:r w:rsidRPr="004979B3">
              <w:rPr>
                <w:sz w:val="22"/>
                <w:szCs w:val="22"/>
              </w:rPr>
              <w:fldChar w:fldCharType="separate"/>
            </w:r>
            <w:r w:rsidRPr="004979B3">
              <w:rPr>
                <w:noProof/>
                <w:sz w:val="22"/>
                <w:szCs w:val="22"/>
              </w:rPr>
              <w:t>1</w:t>
            </w:r>
            <w:r w:rsidRPr="004979B3">
              <w:rPr>
                <w:noProof/>
                <w:sz w:val="22"/>
                <w:szCs w:val="22"/>
              </w:rPr>
              <w:fldChar w:fldCharType="end"/>
            </w:r>
            <w:r w:rsidRPr="004979B3">
              <w:rPr>
                <w:sz w:val="22"/>
                <w:szCs w:val="22"/>
              </w:rPr>
              <w:t>. Investicijoms tinkamų teritorijų išvystymo kokybiniai skirtumai</w:t>
            </w:r>
          </w:p>
          <w:p w14:paraId="459014CF" w14:textId="77777777" w:rsidR="005362C7" w:rsidRPr="004979B3" w:rsidRDefault="005362C7" w:rsidP="00C43437">
            <w:pPr>
              <w:pStyle w:val="Text"/>
            </w:pPr>
            <w:r w:rsidRPr="004979B3">
              <w:rPr>
                <w:noProof/>
                <w:lang w:eastAsia="lt-LT"/>
              </w:rPr>
              <w:drawing>
                <wp:inline distT="0" distB="0" distL="0" distR="0" wp14:anchorId="469DC9F0" wp14:editId="2E58D19B">
                  <wp:extent cx="5563590" cy="2588821"/>
                  <wp:effectExtent l="0" t="0" r="0" b="2540"/>
                  <wp:docPr id="11189" name="Picture 11189"/>
                  <wp:cNvGraphicFramePr/>
                  <a:graphic xmlns:a="http://schemas.openxmlformats.org/drawingml/2006/main">
                    <a:graphicData uri="http://schemas.openxmlformats.org/drawingml/2006/picture">
                      <pic:pic xmlns:pic="http://schemas.openxmlformats.org/drawingml/2006/picture">
                        <pic:nvPicPr>
                          <pic:cNvPr id="11189" name="Picture 11189"/>
                          <pic:cNvPicPr/>
                        </pic:nvPicPr>
                        <pic:blipFill>
                          <a:blip r:embed="rId13"/>
                          <a:stretch>
                            <a:fillRect/>
                          </a:stretch>
                        </pic:blipFill>
                        <pic:spPr>
                          <a:xfrm>
                            <a:off x="0" y="0"/>
                            <a:ext cx="5583510" cy="2598090"/>
                          </a:xfrm>
                          <a:prstGeom prst="rect">
                            <a:avLst/>
                          </a:prstGeom>
                        </pic:spPr>
                      </pic:pic>
                    </a:graphicData>
                  </a:graphic>
                </wp:inline>
              </w:drawing>
            </w:r>
          </w:p>
          <w:p w14:paraId="437B335F" w14:textId="77777777" w:rsidR="005362C7" w:rsidRPr="004979B3" w:rsidRDefault="005362C7" w:rsidP="00C43437">
            <w:pPr>
              <w:pStyle w:val="Text"/>
              <w:rPr>
                <w:i/>
                <w:iCs/>
                <w:szCs w:val="22"/>
              </w:rPr>
            </w:pPr>
            <w:r w:rsidRPr="004979B3">
              <w:rPr>
                <w:i/>
                <w:iCs/>
                <w:szCs w:val="22"/>
              </w:rPr>
              <w:t>Šaltinis: Planas</w:t>
            </w:r>
          </w:p>
          <w:p w14:paraId="686EAC1C" w14:textId="77777777" w:rsidR="005362C7" w:rsidRPr="004979B3" w:rsidRDefault="005362C7" w:rsidP="00C43437">
            <w:pPr>
              <w:pStyle w:val="Text"/>
            </w:pPr>
          </w:p>
          <w:p w14:paraId="78CD9DE3" w14:textId="06F3DB23" w:rsidR="005362C7" w:rsidRPr="004979B3" w:rsidRDefault="005362C7" w:rsidP="00C43437">
            <w:pPr>
              <w:pStyle w:val="Text"/>
            </w:pPr>
            <w:r w:rsidRPr="004979B3">
              <w:t>Formuluojama veikla, skirta šalinti pirmąją priežastį</w:t>
            </w:r>
            <w:r w:rsidR="00545F0C" w:rsidRPr="004979B3">
              <w:t xml:space="preserve"> </w:t>
            </w:r>
            <w:r w:rsidR="007A1319" w:rsidRPr="004979B3">
              <w:t>:</w:t>
            </w:r>
          </w:p>
          <w:p w14:paraId="032F0701" w14:textId="3110BCE4" w:rsidR="005362C7" w:rsidRPr="004979B3" w:rsidRDefault="005362C7" w:rsidP="004979B3">
            <w:pPr>
              <w:pStyle w:val="Text"/>
              <w:ind w:left="666" w:firstLine="0"/>
              <w:rPr>
                <w:b/>
                <w:bCs/>
                <w:color w:val="7B7B7B" w:themeColor="accent3" w:themeShade="BF"/>
              </w:rPr>
            </w:pPr>
            <w:r w:rsidRPr="004979B3">
              <w:rPr>
                <w:b/>
                <w:bCs/>
                <w:color w:val="7B7B7B" w:themeColor="accent3" w:themeShade="BF"/>
              </w:rPr>
              <w:t>L</w:t>
            </w:r>
            <w:r w:rsidR="00DF72D7" w:rsidRPr="004979B3">
              <w:rPr>
                <w:b/>
                <w:bCs/>
                <w:color w:val="7B7B7B" w:themeColor="accent3" w:themeShade="BF"/>
              </w:rPr>
              <w:t>aisvųjų ekonominių zonų</w:t>
            </w:r>
            <w:r w:rsidRPr="004979B3">
              <w:rPr>
                <w:b/>
                <w:bCs/>
                <w:color w:val="7B7B7B" w:themeColor="accent3" w:themeShade="BF"/>
              </w:rPr>
              <w:t xml:space="preserve">, </w:t>
            </w:r>
            <w:r w:rsidR="00877475" w:rsidRPr="004979B3">
              <w:rPr>
                <w:b/>
                <w:bCs/>
                <w:color w:val="7B7B7B" w:themeColor="accent3" w:themeShade="BF"/>
              </w:rPr>
              <w:t>pramonės parkų</w:t>
            </w:r>
            <w:r w:rsidRPr="004979B3">
              <w:rPr>
                <w:b/>
                <w:bCs/>
                <w:color w:val="7B7B7B" w:themeColor="accent3" w:themeShade="BF"/>
              </w:rPr>
              <w:t xml:space="preserve"> ir kitose pramoninėse teritorijose esančių sklypų išvystymas (toliau – Veikla 1). </w:t>
            </w:r>
          </w:p>
          <w:p w14:paraId="3E2C5674" w14:textId="77777777" w:rsidR="005362C7" w:rsidRPr="004979B3" w:rsidRDefault="005362C7" w:rsidP="00C43437">
            <w:pPr>
              <w:pStyle w:val="Text"/>
              <w:ind w:left="666" w:firstLine="0"/>
            </w:pPr>
            <w:r w:rsidRPr="004979B3">
              <w:t>Veikla 1 yra investicinė, kuria siekiama įgyvendinti IL parengtą Planą ir išplėtoti 1376 ha bendrojo ploto teritorijų, skirtų naujoms privačioms investicijoms pritraukti ir esamoms plėsti. Atitinkamai, formuluojamas konkretus produkto rodiklis</w:t>
            </w:r>
          </w:p>
          <w:p w14:paraId="45FD769C" w14:textId="77777777" w:rsidR="005362C7" w:rsidRPr="004979B3" w:rsidRDefault="005362C7" w:rsidP="00C43437">
            <w:pPr>
              <w:pStyle w:val="Text"/>
              <w:numPr>
                <w:ilvl w:val="0"/>
                <w:numId w:val="23"/>
              </w:numPr>
            </w:pPr>
            <w:r w:rsidRPr="004979B3">
              <w:t xml:space="preserve">Išvystytos investicijoms tinkamos teritorijos (PR1). </w:t>
            </w:r>
          </w:p>
          <w:p w14:paraId="27BC20AE" w14:textId="77777777" w:rsidR="005362C7" w:rsidRPr="004979B3" w:rsidRDefault="005362C7" w:rsidP="00C43437">
            <w:pPr>
              <w:pStyle w:val="Text"/>
            </w:pPr>
            <w:r w:rsidRPr="004979B3">
              <w:t>Veikla 1 siekiama vieno rezultato rodiklio:</w:t>
            </w:r>
          </w:p>
          <w:p w14:paraId="773E7D2A" w14:textId="77777777" w:rsidR="005362C7" w:rsidRPr="004979B3" w:rsidRDefault="005362C7" w:rsidP="00C43437">
            <w:pPr>
              <w:pStyle w:val="Text"/>
              <w:numPr>
                <w:ilvl w:val="0"/>
                <w:numId w:val="18"/>
              </w:numPr>
            </w:pPr>
            <w:r w:rsidRPr="004979B3">
              <w:t>Lietuvos investuotojų pasitikėjimo indeksas (asociacijos „</w:t>
            </w:r>
            <w:proofErr w:type="spellStart"/>
            <w:r w:rsidRPr="004979B3">
              <w:t>Investors</w:t>
            </w:r>
            <w:proofErr w:type="spellEnd"/>
            <w:r w:rsidRPr="004979B3">
              <w:t xml:space="preserve">‘ </w:t>
            </w:r>
            <w:proofErr w:type="spellStart"/>
            <w:r w:rsidRPr="004979B3">
              <w:t>Forum</w:t>
            </w:r>
            <w:proofErr w:type="spellEnd"/>
            <w:r w:rsidRPr="004979B3">
              <w:t>“ tyrimas) (RR1);</w:t>
            </w:r>
          </w:p>
          <w:p w14:paraId="335498D0" w14:textId="06FD8F50" w:rsidR="005362C7" w:rsidRPr="004979B3" w:rsidRDefault="005362C7" w:rsidP="00C43437">
            <w:pPr>
              <w:pStyle w:val="Text"/>
              <w:rPr>
                <w:szCs w:val="22"/>
              </w:rPr>
            </w:pPr>
            <w:r w:rsidRPr="004979B3">
              <w:t>Veiklos 1 finansavimo šaltinis – valstybės biudžetas</w:t>
            </w:r>
            <w:r w:rsidR="00DF0684" w:rsidRPr="004979B3">
              <w:t xml:space="preserve"> ir 2021–2027 m. Europos Sąjungos struktūrinių fondų lėšos (TPF) lėšos</w:t>
            </w:r>
            <w:r w:rsidRPr="004979B3">
              <w:t>. Veiklą 1 įgyvendins savivaldybių vykdomosios institucijos, kurios į finansavimą pretenduos konkurso būdu</w:t>
            </w:r>
            <w:r w:rsidR="00DF0684" w:rsidRPr="004979B3">
              <w:t xml:space="preserve"> ir Akmenės r</w:t>
            </w:r>
            <w:r w:rsidR="00C263AA" w:rsidRPr="004979B3">
              <w:t>. savivaldybės administracija, UAB „Akmenės laisvoji ekonominė zona“, Jonavos r. savivaldybės administracija, Mažeikių r. savivaldybės administracija, kurios Veiklą 1 įgyvendins planavimo būdu</w:t>
            </w:r>
            <w:r w:rsidRPr="004979B3">
              <w:t xml:space="preserve">. Atsižvelgiant į Planą, </w:t>
            </w:r>
            <w:r w:rsidRPr="004979B3">
              <w:rPr>
                <w:szCs w:val="22"/>
              </w:rPr>
              <w:t>tikslinė grupė</w:t>
            </w:r>
            <w:r w:rsidR="004B4D7A" w:rsidRPr="004979B3">
              <w:rPr>
                <w:szCs w:val="22"/>
              </w:rPr>
              <w:t xml:space="preserve"> – </w:t>
            </w:r>
            <w:r w:rsidRPr="004979B3">
              <w:rPr>
                <w:szCs w:val="22"/>
              </w:rPr>
              <w:t xml:space="preserve"> </w:t>
            </w:r>
            <w:r w:rsidR="004B4D7A" w:rsidRPr="004979B3">
              <w:rPr>
                <w:szCs w:val="22"/>
              </w:rPr>
              <w:t>savivaldyb</w:t>
            </w:r>
            <w:r w:rsidR="00877475" w:rsidRPr="004979B3">
              <w:rPr>
                <w:szCs w:val="22"/>
              </w:rPr>
              <w:t>ių vykdomosios institucijos</w:t>
            </w:r>
            <w:r w:rsidR="00C263AA" w:rsidRPr="004979B3">
              <w:rPr>
                <w:szCs w:val="22"/>
              </w:rPr>
              <w:t xml:space="preserve"> ir UAB „Akmenės laisvoji ekonominė zona“</w:t>
            </w:r>
            <w:r w:rsidRPr="004979B3">
              <w:rPr>
                <w:szCs w:val="22"/>
              </w:rPr>
              <w:t xml:space="preserve">. </w:t>
            </w:r>
          </w:p>
          <w:p w14:paraId="4F773469" w14:textId="542A74FA" w:rsidR="005362C7" w:rsidRPr="004979B3" w:rsidRDefault="005362C7" w:rsidP="00C43437">
            <w:pPr>
              <w:pStyle w:val="Text"/>
            </w:pPr>
            <w:r w:rsidRPr="004979B3">
              <w:t xml:space="preserve">Paraiškas infrastruktūrai vystyti teikdamos </w:t>
            </w:r>
            <w:r w:rsidR="00EA17A5" w:rsidRPr="004979B3">
              <w:t xml:space="preserve">savivaldybių </w:t>
            </w:r>
            <w:r w:rsidRPr="004979B3">
              <w:t xml:space="preserve">vykdomosios institucijos atliks detalius investicijų poreikių vertinimus ir išrinks optimalią investavimo alternatyvą. Teritorijų vystymas atitiks </w:t>
            </w:r>
            <w:r w:rsidR="0057247D" w:rsidRPr="004979B3">
              <w:t>valstybės pagalbos teikimą reguliuojančių teisės aktų nuostatas.</w:t>
            </w:r>
          </w:p>
          <w:p w14:paraId="2B22799C" w14:textId="77777777" w:rsidR="005362C7" w:rsidRPr="004979B3" w:rsidRDefault="005362C7" w:rsidP="00C43437">
            <w:pPr>
              <w:pStyle w:val="Text"/>
            </w:pPr>
          </w:p>
          <w:p w14:paraId="64A02ADD" w14:textId="34D2C22F" w:rsidR="005362C7" w:rsidRPr="004979B3" w:rsidRDefault="005362C7" w:rsidP="00C43437">
            <w:pPr>
              <w:pStyle w:val="Text"/>
            </w:pPr>
            <w:r w:rsidRPr="004979B3">
              <w:t>Savivaldybių vykdomosios institucijos pagal Planą rengs galimybių studijas</w:t>
            </w:r>
            <w:r w:rsidR="00A978AA" w:rsidRPr="004979B3">
              <w:t xml:space="preserve"> </w:t>
            </w:r>
            <w:r w:rsidR="00A978AA" w:rsidRPr="004979B3">
              <w:rPr>
                <w:b/>
                <w:bCs/>
                <w:szCs w:val="22"/>
              </w:rPr>
              <w:t xml:space="preserve">– </w:t>
            </w:r>
            <w:r w:rsidRPr="004979B3">
              <w:t xml:space="preserve">investicijų projektus, pagrįsdamos konkrečių investicijų poreikį. Savivaldybių suplanuotos investicijos gali </w:t>
            </w:r>
            <w:r w:rsidR="008D6834" w:rsidRPr="004979B3">
              <w:t xml:space="preserve">būti </w:t>
            </w:r>
            <w:r w:rsidRPr="004979B3">
              <w:t>skirtingų tipų:</w:t>
            </w:r>
          </w:p>
          <w:p w14:paraId="6F994E47" w14:textId="73B791BA" w:rsidR="005362C7" w:rsidRPr="004979B3" w:rsidRDefault="005362C7" w:rsidP="00C43437">
            <w:pPr>
              <w:pStyle w:val="Text"/>
              <w:rPr>
                <w:color w:val="000000" w:themeColor="text1"/>
                <w:szCs w:val="22"/>
              </w:rPr>
            </w:pPr>
            <w:r w:rsidRPr="004979B3">
              <w:t xml:space="preserve">1) </w:t>
            </w:r>
            <w:r w:rsidR="008A0169" w:rsidRPr="004979B3">
              <w:rPr>
                <w:b/>
                <w:bCs/>
                <w:color w:val="44546A" w:themeColor="text2"/>
                <w:szCs w:val="22"/>
              </w:rPr>
              <w:t xml:space="preserve">Esamų </w:t>
            </w:r>
            <w:r w:rsidR="00BF3ED3" w:rsidRPr="004979B3">
              <w:rPr>
                <w:b/>
                <w:bCs/>
                <w:color w:val="44546A" w:themeColor="text2"/>
                <w:szCs w:val="22"/>
              </w:rPr>
              <w:t>LEZ</w:t>
            </w:r>
            <w:r w:rsidR="008A0169" w:rsidRPr="004979B3">
              <w:rPr>
                <w:b/>
                <w:bCs/>
                <w:color w:val="44546A" w:themeColor="text2"/>
                <w:szCs w:val="22"/>
              </w:rPr>
              <w:t xml:space="preserve">, </w:t>
            </w:r>
            <w:r w:rsidR="00BF3ED3" w:rsidRPr="004979B3">
              <w:rPr>
                <w:b/>
                <w:bCs/>
                <w:color w:val="44546A" w:themeColor="text2"/>
                <w:szCs w:val="22"/>
              </w:rPr>
              <w:t>PP</w:t>
            </w:r>
            <w:r w:rsidR="008A0169" w:rsidRPr="004979B3">
              <w:rPr>
                <w:b/>
                <w:bCs/>
                <w:color w:val="44546A" w:themeColor="text2"/>
                <w:szCs w:val="22"/>
              </w:rPr>
              <w:t xml:space="preserve"> ir pramoninių teritorijų išvystymas</w:t>
            </w:r>
            <w:r w:rsidRPr="004979B3">
              <w:rPr>
                <w:color w:val="000000" w:themeColor="text1"/>
                <w:szCs w:val="22"/>
              </w:rPr>
              <w:t xml:space="preserve">. </w:t>
            </w:r>
            <w:r w:rsidR="003F6E92" w:rsidRPr="004979B3">
              <w:rPr>
                <w:color w:val="000000" w:themeColor="text1"/>
                <w:szCs w:val="22"/>
              </w:rPr>
              <w:t>Investicijų</w:t>
            </w:r>
            <w:r w:rsidRPr="004979B3">
              <w:rPr>
                <w:color w:val="000000" w:themeColor="text1"/>
                <w:szCs w:val="22"/>
              </w:rPr>
              <w:t xml:space="preserve"> tikslas – išvystyti esamų </w:t>
            </w:r>
            <w:r w:rsidR="00EA6FBC" w:rsidRPr="004979B3">
              <w:rPr>
                <w:color w:val="000000" w:themeColor="text1"/>
                <w:szCs w:val="22"/>
              </w:rPr>
              <w:t>LEZ</w:t>
            </w:r>
            <w:r w:rsidRPr="004979B3">
              <w:rPr>
                <w:color w:val="000000" w:themeColor="text1"/>
                <w:szCs w:val="22"/>
              </w:rPr>
              <w:t xml:space="preserve"> </w:t>
            </w:r>
            <w:r w:rsidR="008A0169" w:rsidRPr="004979B3">
              <w:rPr>
                <w:color w:val="000000" w:themeColor="text1"/>
                <w:szCs w:val="22"/>
              </w:rPr>
              <w:t xml:space="preserve">ir </w:t>
            </w:r>
            <w:r w:rsidR="00BF3ED3" w:rsidRPr="004979B3">
              <w:rPr>
                <w:color w:val="000000" w:themeColor="text1"/>
                <w:szCs w:val="22"/>
              </w:rPr>
              <w:t xml:space="preserve">PP </w:t>
            </w:r>
            <w:r w:rsidRPr="004979B3">
              <w:rPr>
                <w:color w:val="000000" w:themeColor="text1"/>
                <w:szCs w:val="22"/>
              </w:rPr>
              <w:t xml:space="preserve">infrastruktūrą iki A kategorijos, užtikrinant inžinerinės infrastruktūros tinkamumą įsikurti naujiems investuotojams arba esamiems investuotojams išplėsti veiklos apimtis. </w:t>
            </w:r>
            <w:r w:rsidR="004873AB" w:rsidRPr="004979B3">
              <w:rPr>
                <w:color w:val="000000" w:themeColor="text1"/>
                <w:szCs w:val="22"/>
              </w:rPr>
              <w:t>Ši</w:t>
            </w:r>
            <w:r w:rsidR="003F6E92" w:rsidRPr="004979B3">
              <w:rPr>
                <w:color w:val="000000" w:themeColor="text1"/>
                <w:szCs w:val="22"/>
              </w:rPr>
              <w:t>am tipui priskiriamos investicijos apibrėžiamos</w:t>
            </w:r>
            <w:r w:rsidR="004873AB" w:rsidRPr="004979B3">
              <w:rPr>
                <w:color w:val="000000" w:themeColor="text1"/>
                <w:szCs w:val="22"/>
              </w:rPr>
              <w:t xml:space="preserve"> kaip savarankiška </w:t>
            </w:r>
            <w:proofErr w:type="spellStart"/>
            <w:r w:rsidR="004873AB" w:rsidRPr="004979B3">
              <w:rPr>
                <w:color w:val="000000" w:themeColor="text1"/>
                <w:szCs w:val="22"/>
              </w:rPr>
              <w:t>poveiklė</w:t>
            </w:r>
            <w:proofErr w:type="spellEnd"/>
            <w:r w:rsidR="004873AB" w:rsidRPr="004979B3">
              <w:rPr>
                <w:color w:val="000000" w:themeColor="text1"/>
                <w:szCs w:val="22"/>
              </w:rPr>
              <w:t xml:space="preserve">. </w:t>
            </w:r>
          </w:p>
          <w:p w14:paraId="003692DD" w14:textId="35602A69" w:rsidR="007B1208" w:rsidRPr="004979B3" w:rsidRDefault="005362C7" w:rsidP="007B1208">
            <w:pPr>
              <w:pStyle w:val="Text"/>
              <w:rPr>
                <w:color w:val="000000" w:themeColor="text1"/>
                <w:szCs w:val="22"/>
              </w:rPr>
            </w:pPr>
            <w:r w:rsidRPr="004979B3">
              <w:rPr>
                <w:b/>
                <w:bCs/>
                <w:color w:val="44546A" w:themeColor="text2"/>
                <w:szCs w:val="22"/>
              </w:rPr>
              <w:t xml:space="preserve">2) </w:t>
            </w:r>
            <w:r w:rsidR="00BF3ED3" w:rsidRPr="004979B3">
              <w:rPr>
                <w:b/>
                <w:bCs/>
                <w:color w:val="44546A" w:themeColor="text2"/>
                <w:szCs w:val="22"/>
              </w:rPr>
              <w:t>Naujų laisvųjų ekonominių zonų įsteigimas ir išvystymas</w:t>
            </w:r>
            <w:r w:rsidRPr="004979B3">
              <w:rPr>
                <w:b/>
                <w:bCs/>
                <w:color w:val="44546A" w:themeColor="text2"/>
                <w:szCs w:val="22"/>
              </w:rPr>
              <w:t>.</w:t>
            </w:r>
            <w:r w:rsidRPr="004979B3">
              <w:rPr>
                <w:color w:val="44546A" w:themeColor="text2"/>
                <w:szCs w:val="22"/>
              </w:rPr>
              <w:t xml:space="preserve"> </w:t>
            </w:r>
            <w:r w:rsidR="007B1208" w:rsidRPr="004979B3">
              <w:rPr>
                <w:color w:val="000000" w:themeColor="text1"/>
                <w:szCs w:val="22"/>
              </w:rPr>
              <w:t xml:space="preserve">Investicijų </w:t>
            </w:r>
            <w:r w:rsidRPr="004979B3">
              <w:rPr>
                <w:color w:val="000000" w:themeColor="text1"/>
                <w:szCs w:val="22"/>
              </w:rPr>
              <w:t xml:space="preserve">tikslas – nustatyti </w:t>
            </w:r>
            <w:r w:rsidR="00F5421C" w:rsidRPr="004979B3">
              <w:rPr>
                <w:color w:val="000000" w:themeColor="text1"/>
                <w:szCs w:val="22"/>
              </w:rPr>
              <w:t>PP</w:t>
            </w:r>
            <w:r w:rsidRPr="004979B3">
              <w:rPr>
                <w:color w:val="000000" w:themeColor="text1"/>
                <w:szCs w:val="22"/>
              </w:rPr>
              <w:t xml:space="preserve"> teritorijų ribas išperkant privačius žemės sklypus ir parengiant inžinerinės infrastruktūros vystymui būtinus </w:t>
            </w:r>
            <w:r w:rsidRPr="004979B3">
              <w:rPr>
                <w:color w:val="000000" w:themeColor="text1"/>
                <w:szCs w:val="22"/>
              </w:rPr>
              <w:lastRenderedPageBreak/>
              <w:t xml:space="preserve">planavimo dokumentus (topografines nuotraukas, žemės sklypų planus, taršos šalinimo darbus, pastatų ar statinių nugriovimo dokumentus ir pan.). </w:t>
            </w:r>
            <w:r w:rsidR="007B1208" w:rsidRPr="004979B3">
              <w:rPr>
                <w:color w:val="000000" w:themeColor="text1"/>
                <w:szCs w:val="22"/>
              </w:rPr>
              <w:t xml:space="preserve">Šiam tipui priskiriamos investicijos apibrėžiamos kaip savarankiška </w:t>
            </w:r>
            <w:proofErr w:type="spellStart"/>
            <w:r w:rsidR="007B1208" w:rsidRPr="004979B3">
              <w:rPr>
                <w:color w:val="000000" w:themeColor="text1"/>
                <w:szCs w:val="22"/>
              </w:rPr>
              <w:t>poveiklė</w:t>
            </w:r>
            <w:proofErr w:type="spellEnd"/>
            <w:r w:rsidR="007B1208" w:rsidRPr="004979B3">
              <w:rPr>
                <w:color w:val="000000" w:themeColor="text1"/>
                <w:szCs w:val="22"/>
              </w:rPr>
              <w:t xml:space="preserve">. </w:t>
            </w:r>
          </w:p>
          <w:p w14:paraId="1C185B20" w14:textId="77777777" w:rsidR="005362C7" w:rsidRPr="004979B3" w:rsidRDefault="005362C7" w:rsidP="00C43437">
            <w:pPr>
              <w:pStyle w:val="Text"/>
              <w:rPr>
                <w:color w:val="000000" w:themeColor="text1"/>
                <w:szCs w:val="22"/>
              </w:rPr>
            </w:pPr>
          </w:p>
          <w:p w14:paraId="6D6CA267" w14:textId="77777777" w:rsidR="005362C7" w:rsidRPr="004979B3" w:rsidRDefault="005362C7" w:rsidP="00C43437">
            <w:pPr>
              <w:pStyle w:val="Text"/>
              <w:rPr>
                <w:color w:val="000000" w:themeColor="text1"/>
                <w:szCs w:val="22"/>
              </w:rPr>
            </w:pPr>
            <w:r w:rsidRPr="004979B3">
              <w:rPr>
                <w:color w:val="000000" w:themeColor="text1"/>
                <w:szCs w:val="22"/>
              </w:rPr>
              <w:t xml:space="preserve">Pagal investicijų tipą, Veikla 1 gali būti įgyvendinama vykdant šias </w:t>
            </w:r>
            <w:proofErr w:type="spellStart"/>
            <w:r w:rsidRPr="004979B3">
              <w:rPr>
                <w:color w:val="000000" w:themeColor="text1"/>
                <w:szCs w:val="22"/>
              </w:rPr>
              <w:t>poveikles</w:t>
            </w:r>
            <w:proofErr w:type="spellEnd"/>
            <w:r w:rsidRPr="004979B3">
              <w:rPr>
                <w:color w:val="000000" w:themeColor="text1"/>
                <w:szCs w:val="22"/>
              </w:rPr>
              <w:t>:</w:t>
            </w:r>
          </w:p>
          <w:p w14:paraId="7B9F4A11" w14:textId="4C61200D" w:rsidR="005362C7" w:rsidRPr="004979B3" w:rsidRDefault="001D0821" w:rsidP="00C43437">
            <w:pPr>
              <w:pStyle w:val="Text"/>
              <w:numPr>
                <w:ilvl w:val="0"/>
                <w:numId w:val="13"/>
              </w:numPr>
              <w:rPr>
                <w:szCs w:val="22"/>
              </w:rPr>
            </w:pPr>
            <w:r w:rsidRPr="004979B3">
              <w:rPr>
                <w:i/>
                <w:iCs/>
                <w:color w:val="44546A" w:themeColor="text2"/>
                <w:szCs w:val="22"/>
              </w:rPr>
              <w:t>Žemės paėmimas visuomenės poreikiams</w:t>
            </w:r>
            <w:r w:rsidR="005362C7" w:rsidRPr="004979B3">
              <w:rPr>
                <w:szCs w:val="22"/>
              </w:rPr>
              <w:t xml:space="preserve">. </w:t>
            </w:r>
            <w:proofErr w:type="spellStart"/>
            <w:r w:rsidR="005362C7" w:rsidRPr="004979B3">
              <w:rPr>
                <w:szCs w:val="22"/>
              </w:rPr>
              <w:t>Poveiklė</w:t>
            </w:r>
            <w:proofErr w:type="spellEnd"/>
            <w:r w:rsidR="005362C7" w:rsidRPr="004979B3">
              <w:rPr>
                <w:szCs w:val="22"/>
              </w:rPr>
              <w:t xml:space="preserve"> aktualiausia LEZ ir </w:t>
            </w:r>
            <w:r w:rsidR="00030700" w:rsidRPr="004979B3">
              <w:rPr>
                <w:szCs w:val="22"/>
              </w:rPr>
              <w:t>PP</w:t>
            </w:r>
            <w:r w:rsidR="005362C7" w:rsidRPr="004979B3">
              <w:rPr>
                <w:szCs w:val="22"/>
              </w:rPr>
              <w:t xml:space="preserve"> teritorijų įsteigimui ir išvystymui, kadangi </w:t>
            </w:r>
            <w:r w:rsidR="00030700" w:rsidRPr="004979B3">
              <w:rPr>
                <w:szCs w:val="22"/>
              </w:rPr>
              <w:t>PP</w:t>
            </w:r>
            <w:r w:rsidR="005362C7" w:rsidRPr="004979B3">
              <w:rPr>
                <w:szCs w:val="22"/>
              </w:rPr>
              <w:t xml:space="preserve"> vientisumas yra viena svarbiausių </w:t>
            </w:r>
            <w:r w:rsidR="00F5421C" w:rsidRPr="004979B3">
              <w:rPr>
                <w:szCs w:val="22"/>
              </w:rPr>
              <w:t>PP</w:t>
            </w:r>
            <w:r w:rsidR="005362C7" w:rsidRPr="004979B3">
              <w:rPr>
                <w:szCs w:val="22"/>
              </w:rPr>
              <w:t xml:space="preserve"> sėkmingos veiklos sąlygų. Vientisumą riboja mišri žemės sklypų nuosavybė. </w:t>
            </w:r>
            <w:proofErr w:type="spellStart"/>
            <w:r w:rsidR="005362C7" w:rsidRPr="004979B3">
              <w:rPr>
                <w:szCs w:val="22"/>
              </w:rPr>
              <w:t>Poveiklė</w:t>
            </w:r>
            <w:proofErr w:type="spellEnd"/>
            <w:r w:rsidR="005362C7" w:rsidRPr="004979B3">
              <w:rPr>
                <w:szCs w:val="22"/>
              </w:rPr>
              <w:t xml:space="preserve"> gali būti aktuali ir stambaus projekto įgyvendinimui, kai privačios žemės išpirkimas yra būtina sąlyga nutiesti privažiavimo kelią ar įrengti naują transformatorinę, nesant galimybės prisijungti prie esamo skirstomojo elektros energijos tinklo dėl galios apribojimo ir pan. </w:t>
            </w:r>
          </w:p>
          <w:p w14:paraId="28E969BC" w14:textId="5832097F" w:rsidR="005362C7" w:rsidRPr="004979B3" w:rsidRDefault="005362C7" w:rsidP="00C43437">
            <w:pPr>
              <w:pStyle w:val="Text"/>
              <w:numPr>
                <w:ilvl w:val="0"/>
                <w:numId w:val="13"/>
              </w:numPr>
              <w:rPr>
                <w:szCs w:val="22"/>
              </w:rPr>
            </w:pPr>
            <w:r w:rsidRPr="004979B3">
              <w:rPr>
                <w:i/>
                <w:iCs/>
                <w:color w:val="44546A" w:themeColor="text2"/>
                <w:szCs w:val="22"/>
              </w:rPr>
              <w:t>Praeities taršos LEZ</w:t>
            </w:r>
            <w:r w:rsidR="004B4D7A" w:rsidRPr="004979B3">
              <w:rPr>
                <w:i/>
                <w:iCs/>
                <w:color w:val="44546A" w:themeColor="text2"/>
                <w:szCs w:val="22"/>
              </w:rPr>
              <w:t>,</w:t>
            </w:r>
            <w:r w:rsidRPr="004979B3">
              <w:rPr>
                <w:i/>
                <w:iCs/>
                <w:color w:val="44546A" w:themeColor="text2"/>
                <w:szCs w:val="22"/>
              </w:rPr>
              <w:t xml:space="preserve"> PP</w:t>
            </w:r>
            <w:r w:rsidR="004B4D7A" w:rsidRPr="004979B3">
              <w:rPr>
                <w:i/>
                <w:iCs/>
                <w:color w:val="44546A" w:themeColor="text2"/>
                <w:szCs w:val="22"/>
              </w:rPr>
              <w:t xml:space="preserve"> ir kitose pramoninėse </w:t>
            </w:r>
            <w:r w:rsidRPr="004979B3">
              <w:rPr>
                <w:i/>
                <w:iCs/>
                <w:color w:val="44546A" w:themeColor="text2"/>
                <w:szCs w:val="22"/>
              </w:rPr>
              <w:t xml:space="preserve">teritorijose šalinimo darbai. </w:t>
            </w:r>
            <w:r w:rsidRPr="004979B3">
              <w:rPr>
                <w:szCs w:val="22"/>
              </w:rPr>
              <w:t>Investicijų išlaidos gali būti planuojamos parengiamiesiems darbams (pvz.</w:t>
            </w:r>
            <w:r w:rsidR="00E154E6" w:rsidRPr="004979B3">
              <w:rPr>
                <w:szCs w:val="22"/>
              </w:rPr>
              <w:t>,</w:t>
            </w:r>
            <w:r w:rsidRPr="004979B3">
              <w:rPr>
                <w:szCs w:val="22"/>
              </w:rPr>
              <w:t xml:space="preserve"> grunto tyrimams ar sprogmenų paieškai) ir tyrimais pagrįstų darbų atlikimui (pvz.</w:t>
            </w:r>
            <w:r w:rsidR="00E154E6" w:rsidRPr="004979B3">
              <w:rPr>
                <w:szCs w:val="22"/>
              </w:rPr>
              <w:t>,</w:t>
            </w:r>
            <w:r w:rsidRPr="004979B3">
              <w:rPr>
                <w:szCs w:val="22"/>
              </w:rPr>
              <w:t xml:space="preserve"> grunto pašalinimui ar sprogmenų iškėlimui). </w:t>
            </w:r>
          </w:p>
          <w:p w14:paraId="1D8A1901" w14:textId="77777777" w:rsidR="005362C7" w:rsidRPr="004979B3" w:rsidRDefault="005362C7" w:rsidP="00C43437">
            <w:pPr>
              <w:pStyle w:val="Text"/>
              <w:numPr>
                <w:ilvl w:val="0"/>
                <w:numId w:val="13"/>
              </w:numPr>
              <w:rPr>
                <w:szCs w:val="22"/>
              </w:rPr>
            </w:pPr>
            <w:r w:rsidRPr="004979B3">
              <w:rPr>
                <w:i/>
                <w:iCs/>
                <w:color w:val="44546A" w:themeColor="text2"/>
                <w:szCs w:val="22"/>
              </w:rPr>
              <w:t>Geležinkelio atšakų, reikalingų LEZ, PP ir stambiems projektams, nutiesimas</w:t>
            </w:r>
            <w:r w:rsidRPr="004979B3">
              <w:rPr>
                <w:szCs w:val="22"/>
              </w:rPr>
              <w:t xml:space="preserve">. </w:t>
            </w:r>
            <w:proofErr w:type="spellStart"/>
            <w:r w:rsidRPr="004979B3">
              <w:rPr>
                <w:szCs w:val="22"/>
              </w:rPr>
              <w:t>Poveiklės</w:t>
            </w:r>
            <w:proofErr w:type="spellEnd"/>
            <w:r w:rsidRPr="004979B3">
              <w:rPr>
                <w:szCs w:val="22"/>
              </w:rPr>
              <w:t xml:space="preserve"> įgyvendinimas derinamas su viešosios geležinkelių infrastruktūros valdytoju AB „LTG </w:t>
            </w:r>
            <w:proofErr w:type="spellStart"/>
            <w:r w:rsidRPr="004979B3">
              <w:rPr>
                <w:szCs w:val="22"/>
              </w:rPr>
              <w:t>Infra</w:t>
            </w:r>
            <w:proofErr w:type="spellEnd"/>
            <w:r w:rsidRPr="004979B3">
              <w:rPr>
                <w:szCs w:val="22"/>
              </w:rPr>
              <w:t xml:space="preserve">“. </w:t>
            </w:r>
          </w:p>
          <w:p w14:paraId="55EE0EAF" w14:textId="77777777" w:rsidR="005362C7" w:rsidRPr="004979B3" w:rsidRDefault="005362C7" w:rsidP="00C43437">
            <w:pPr>
              <w:pStyle w:val="Text"/>
              <w:numPr>
                <w:ilvl w:val="0"/>
                <w:numId w:val="13"/>
              </w:numPr>
              <w:rPr>
                <w:szCs w:val="22"/>
              </w:rPr>
            </w:pPr>
            <w:r w:rsidRPr="004979B3">
              <w:rPr>
                <w:i/>
                <w:iCs/>
                <w:color w:val="44546A" w:themeColor="text2"/>
                <w:szCs w:val="22"/>
              </w:rPr>
              <w:t xml:space="preserve">Valstybinės reikšmės kelių, reikalingų LEZ, PP ir stambiems projektams, nutiesimas. </w:t>
            </w:r>
            <w:proofErr w:type="spellStart"/>
            <w:r w:rsidRPr="004979B3">
              <w:rPr>
                <w:szCs w:val="22"/>
              </w:rPr>
              <w:t>Poveiklės</w:t>
            </w:r>
            <w:proofErr w:type="spellEnd"/>
            <w:r w:rsidRPr="004979B3">
              <w:rPr>
                <w:szCs w:val="22"/>
              </w:rPr>
              <w:t xml:space="preserve"> įgyvendinimas derinamas su valstybės įmone Lietuvos automobilių kelių direkcija. </w:t>
            </w:r>
          </w:p>
          <w:p w14:paraId="28B628D1" w14:textId="7C4CC907" w:rsidR="005362C7" w:rsidRPr="004979B3" w:rsidRDefault="005362C7" w:rsidP="00C43437">
            <w:pPr>
              <w:pStyle w:val="Text"/>
              <w:numPr>
                <w:ilvl w:val="0"/>
                <w:numId w:val="13"/>
              </w:numPr>
              <w:rPr>
                <w:szCs w:val="22"/>
              </w:rPr>
            </w:pPr>
            <w:r w:rsidRPr="004979B3">
              <w:rPr>
                <w:i/>
                <w:iCs/>
                <w:color w:val="44546A" w:themeColor="text2"/>
                <w:szCs w:val="22"/>
              </w:rPr>
              <w:t>Vietinės reikšmės kelių, reikalingų LEZ, PP ir stambiems projektams,</w:t>
            </w:r>
            <w:r w:rsidR="004B4D7A" w:rsidRPr="004979B3">
              <w:rPr>
                <w:i/>
                <w:iCs/>
                <w:color w:val="44546A" w:themeColor="text2"/>
                <w:szCs w:val="22"/>
              </w:rPr>
              <w:t xml:space="preserve"> bei kitiems pramoninių teritorijų sklypams išvystyti,</w:t>
            </w:r>
            <w:r w:rsidRPr="004979B3">
              <w:rPr>
                <w:i/>
                <w:iCs/>
                <w:color w:val="44546A" w:themeColor="text2"/>
                <w:szCs w:val="22"/>
              </w:rPr>
              <w:t xml:space="preserve"> nutiesimas. </w:t>
            </w:r>
          </w:p>
          <w:p w14:paraId="6F489A36" w14:textId="59864E12" w:rsidR="005362C7" w:rsidRPr="004979B3" w:rsidRDefault="005362C7" w:rsidP="004B4D7A">
            <w:pPr>
              <w:pStyle w:val="Text"/>
              <w:numPr>
                <w:ilvl w:val="0"/>
                <w:numId w:val="13"/>
              </w:numPr>
              <w:rPr>
                <w:szCs w:val="22"/>
              </w:rPr>
            </w:pPr>
            <w:r w:rsidRPr="004979B3">
              <w:rPr>
                <w:i/>
                <w:iCs/>
                <w:color w:val="44546A" w:themeColor="text2"/>
                <w:szCs w:val="22"/>
              </w:rPr>
              <w:t xml:space="preserve">Dviračių ir pėsčiųjų takų nutiesimas iki LEZ, PP ir stambiems projektams </w:t>
            </w:r>
            <w:r w:rsidR="004B4D7A" w:rsidRPr="004979B3">
              <w:rPr>
                <w:i/>
                <w:iCs/>
                <w:color w:val="44546A" w:themeColor="text2"/>
                <w:szCs w:val="22"/>
              </w:rPr>
              <w:t xml:space="preserve">bei kitiems pramoninėse teritorijose esantiems sklypams </w:t>
            </w:r>
            <w:r w:rsidRPr="004979B3">
              <w:rPr>
                <w:i/>
                <w:iCs/>
                <w:color w:val="44546A" w:themeColor="text2"/>
                <w:szCs w:val="22"/>
              </w:rPr>
              <w:t xml:space="preserve">įgyvendinti skirtų žemės sklypų. </w:t>
            </w:r>
            <w:r w:rsidR="004B4D7A" w:rsidRPr="004979B3">
              <w:rPr>
                <w:i/>
                <w:iCs/>
                <w:color w:val="44546A" w:themeColor="text2"/>
                <w:szCs w:val="22"/>
              </w:rPr>
              <w:t>-</w:t>
            </w:r>
            <w:r w:rsidR="004B4D7A" w:rsidRPr="004979B3">
              <w:rPr>
                <w:i/>
                <w:iCs/>
                <w:color w:val="44546A" w:themeColor="text2"/>
                <w:szCs w:val="22"/>
              </w:rPr>
              <w:tab/>
            </w:r>
            <w:proofErr w:type="spellStart"/>
            <w:r w:rsidRPr="004979B3">
              <w:rPr>
                <w:szCs w:val="22"/>
              </w:rPr>
              <w:t>Poveiklės</w:t>
            </w:r>
            <w:proofErr w:type="spellEnd"/>
            <w:r w:rsidRPr="004979B3">
              <w:rPr>
                <w:szCs w:val="22"/>
              </w:rPr>
              <w:t xml:space="preserve"> įgyvendinimas derinamas su valstybės įmone Lietuvos automobilių kelių direkcija. </w:t>
            </w:r>
          </w:p>
          <w:p w14:paraId="4F5103F9" w14:textId="77777777" w:rsidR="005362C7" w:rsidRPr="004979B3" w:rsidRDefault="005362C7" w:rsidP="00C43437">
            <w:pPr>
              <w:pStyle w:val="Text"/>
              <w:numPr>
                <w:ilvl w:val="0"/>
                <w:numId w:val="13"/>
              </w:numPr>
              <w:rPr>
                <w:szCs w:val="22"/>
              </w:rPr>
            </w:pPr>
            <w:r w:rsidRPr="004979B3">
              <w:rPr>
                <w:i/>
                <w:iCs/>
                <w:color w:val="44546A" w:themeColor="text2"/>
                <w:szCs w:val="22"/>
              </w:rPr>
              <w:t xml:space="preserve">Jungčių, užtikrinančių transporto </w:t>
            </w:r>
            <w:proofErr w:type="spellStart"/>
            <w:r w:rsidRPr="004979B3">
              <w:rPr>
                <w:i/>
                <w:iCs/>
                <w:color w:val="44546A" w:themeColor="text2"/>
                <w:szCs w:val="22"/>
              </w:rPr>
              <w:t>multimodalumą</w:t>
            </w:r>
            <w:proofErr w:type="spellEnd"/>
            <w:r w:rsidRPr="004979B3">
              <w:rPr>
                <w:i/>
                <w:iCs/>
                <w:color w:val="44546A" w:themeColor="text2"/>
                <w:szCs w:val="22"/>
              </w:rPr>
              <w:t xml:space="preserve">, įrengimas LEZ, PP arba iki sklypų, skirtų įgyvendinti stambius projektus. </w:t>
            </w:r>
            <w:proofErr w:type="spellStart"/>
            <w:r w:rsidRPr="004979B3">
              <w:rPr>
                <w:szCs w:val="22"/>
              </w:rPr>
              <w:t>Poveiklės</w:t>
            </w:r>
            <w:proofErr w:type="spellEnd"/>
            <w:r w:rsidRPr="004979B3">
              <w:rPr>
                <w:szCs w:val="22"/>
              </w:rPr>
              <w:t xml:space="preserve"> įgyvendinimas derinamas su Darnaus judumo planais. </w:t>
            </w:r>
          </w:p>
          <w:p w14:paraId="7212591F" w14:textId="6698E700" w:rsidR="005362C7" w:rsidRPr="004979B3" w:rsidRDefault="005362C7" w:rsidP="004B4D7A">
            <w:pPr>
              <w:pStyle w:val="Text"/>
              <w:numPr>
                <w:ilvl w:val="0"/>
                <w:numId w:val="13"/>
              </w:numPr>
              <w:rPr>
                <w:szCs w:val="22"/>
              </w:rPr>
            </w:pPr>
            <w:r w:rsidRPr="004979B3">
              <w:rPr>
                <w:i/>
                <w:iCs/>
                <w:color w:val="44546A" w:themeColor="text2"/>
                <w:szCs w:val="22"/>
              </w:rPr>
              <w:t>Aikštelių transporto priemonėms įrengimas LEZ ir PP</w:t>
            </w:r>
            <w:r w:rsidR="004B4D7A" w:rsidRPr="004979B3">
              <w:t xml:space="preserve"> </w:t>
            </w:r>
            <w:proofErr w:type="spellStart"/>
            <w:r w:rsidR="004B4D7A" w:rsidRPr="004979B3">
              <w:rPr>
                <w:i/>
                <w:iCs/>
                <w:color w:val="44546A" w:themeColor="text2"/>
                <w:szCs w:val="22"/>
              </w:rPr>
              <w:t>PP</w:t>
            </w:r>
            <w:proofErr w:type="spellEnd"/>
            <w:r w:rsidR="004B4D7A" w:rsidRPr="004979B3">
              <w:rPr>
                <w:i/>
                <w:iCs/>
                <w:color w:val="44546A" w:themeColor="text2"/>
                <w:szCs w:val="22"/>
              </w:rPr>
              <w:t xml:space="preserve"> bei kitose pramoninėse teritorijose esančiuose sklypuose</w:t>
            </w:r>
            <w:r w:rsidRPr="004979B3">
              <w:rPr>
                <w:i/>
                <w:iCs/>
                <w:color w:val="44546A" w:themeColor="text2"/>
                <w:szCs w:val="22"/>
              </w:rPr>
              <w:t>.</w:t>
            </w:r>
            <w:r w:rsidRPr="004979B3">
              <w:rPr>
                <w:szCs w:val="22"/>
              </w:rPr>
              <w:t xml:space="preserve"> </w:t>
            </w:r>
          </w:p>
          <w:p w14:paraId="44F1E928" w14:textId="35799BFC" w:rsidR="005362C7" w:rsidRPr="004979B3" w:rsidRDefault="005362C7" w:rsidP="004B4D7A">
            <w:pPr>
              <w:pStyle w:val="Text"/>
              <w:numPr>
                <w:ilvl w:val="0"/>
                <w:numId w:val="13"/>
              </w:numPr>
              <w:rPr>
                <w:szCs w:val="22"/>
              </w:rPr>
            </w:pPr>
            <w:r w:rsidRPr="004979B3">
              <w:rPr>
                <w:i/>
                <w:iCs/>
                <w:color w:val="44546A" w:themeColor="text2"/>
                <w:szCs w:val="22"/>
              </w:rPr>
              <w:t>Vandentiekio ir nuotekų tinklų, siurblinių ir vandens valymo įrenginių įrengimas LEZ, PP arba iki sklypų, skirtų įgyvendinti stambius projektus</w:t>
            </w:r>
            <w:r w:rsidR="004B4D7A" w:rsidRPr="004979B3">
              <w:rPr>
                <w:i/>
                <w:iCs/>
                <w:color w:val="44546A" w:themeColor="text2"/>
                <w:szCs w:val="22"/>
              </w:rPr>
              <w:t>, arba iki kitų pramoninėse teritorijose esančių sklypų</w:t>
            </w:r>
            <w:r w:rsidRPr="004979B3">
              <w:rPr>
                <w:i/>
                <w:iCs/>
                <w:color w:val="44546A" w:themeColor="text2"/>
                <w:szCs w:val="22"/>
              </w:rPr>
              <w:t xml:space="preserve">. </w:t>
            </w:r>
            <w:proofErr w:type="spellStart"/>
            <w:r w:rsidRPr="004979B3">
              <w:rPr>
                <w:szCs w:val="22"/>
              </w:rPr>
              <w:t>Poveiklės</w:t>
            </w:r>
            <w:proofErr w:type="spellEnd"/>
            <w:r w:rsidRPr="004979B3">
              <w:rPr>
                <w:szCs w:val="22"/>
              </w:rPr>
              <w:t xml:space="preserve"> įgyvendinimas derinamas su savivaldybės, kuriose planuojamos investicijos, vandentiekio ir nuotekų paslaugas apibrėžtoje teritorijoje teikiančia įmone. </w:t>
            </w:r>
          </w:p>
          <w:p w14:paraId="0F8A76C8" w14:textId="4B811494" w:rsidR="005362C7" w:rsidRPr="004979B3" w:rsidRDefault="005362C7" w:rsidP="004B4D7A">
            <w:pPr>
              <w:pStyle w:val="Text"/>
              <w:numPr>
                <w:ilvl w:val="0"/>
                <w:numId w:val="13"/>
              </w:numPr>
              <w:rPr>
                <w:szCs w:val="22"/>
              </w:rPr>
            </w:pPr>
            <w:r w:rsidRPr="004979B3">
              <w:rPr>
                <w:i/>
                <w:iCs/>
                <w:color w:val="44546A" w:themeColor="text2"/>
                <w:szCs w:val="22"/>
              </w:rPr>
              <w:t>Elektros perdavimo/skirstymo oro linijų iškėlimas iš investicijoms reikalingų sklypų</w:t>
            </w:r>
            <w:r w:rsidRPr="004979B3">
              <w:rPr>
                <w:szCs w:val="22"/>
              </w:rPr>
              <w:t xml:space="preserve"> </w:t>
            </w:r>
            <w:r w:rsidRPr="004979B3">
              <w:rPr>
                <w:i/>
                <w:iCs/>
                <w:color w:val="44546A" w:themeColor="text2"/>
                <w:szCs w:val="22"/>
              </w:rPr>
              <w:t>LEZ, PP ir stambiems projektams įgyvendinti įsigytuose sklypuos</w:t>
            </w:r>
            <w:r w:rsidR="004B4D7A" w:rsidRPr="004979B3">
              <w:rPr>
                <w:i/>
                <w:iCs/>
                <w:color w:val="44546A" w:themeColor="text2"/>
                <w:szCs w:val="22"/>
              </w:rPr>
              <w:t>e bei</w:t>
            </w:r>
            <w:r w:rsidR="004B4D7A" w:rsidRPr="004979B3">
              <w:t xml:space="preserve"> </w:t>
            </w:r>
            <w:r w:rsidR="004B4D7A" w:rsidRPr="004979B3">
              <w:rPr>
                <w:i/>
                <w:iCs/>
                <w:color w:val="44546A" w:themeColor="text2"/>
                <w:szCs w:val="22"/>
              </w:rPr>
              <w:t>kitiems pramoninėse teritorijose esantiems sklypams.</w:t>
            </w:r>
            <w:r w:rsidRPr="004979B3">
              <w:rPr>
                <w:szCs w:val="22"/>
              </w:rPr>
              <w:t xml:space="preserve"> </w:t>
            </w:r>
            <w:proofErr w:type="spellStart"/>
            <w:r w:rsidRPr="004979B3">
              <w:rPr>
                <w:szCs w:val="22"/>
              </w:rPr>
              <w:t>Poveiklės</w:t>
            </w:r>
            <w:proofErr w:type="spellEnd"/>
            <w:r w:rsidRPr="004979B3">
              <w:rPr>
                <w:szCs w:val="22"/>
              </w:rPr>
              <w:t xml:space="preserve"> įgyvendinimas derinamas su AB Litgrid arba AB ESO. </w:t>
            </w:r>
          </w:p>
          <w:p w14:paraId="4DFB8290" w14:textId="77777777" w:rsidR="005362C7" w:rsidRPr="004979B3" w:rsidRDefault="005362C7" w:rsidP="00C43437">
            <w:pPr>
              <w:pStyle w:val="Text"/>
              <w:numPr>
                <w:ilvl w:val="0"/>
                <w:numId w:val="13"/>
              </w:numPr>
              <w:rPr>
                <w:szCs w:val="22"/>
              </w:rPr>
            </w:pPr>
            <w:r w:rsidRPr="004979B3">
              <w:rPr>
                <w:i/>
                <w:iCs/>
                <w:color w:val="44546A" w:themeColor="text2"/>
                <w:szCs w:val="22"/>
              </w:rPr>
              <w:t xml:space="preserve">Pakankamą elektros instaliuotą galią LEZ, PP ir stambiuose projektuose užtikrinantys darbai. </w:t>
            </w:r>
            <w:r w:rsidR="00E154E6" w:rsidRPr="004979B3">
              <w:rPr>
                <w:szCs w:val="22"/>
              </w:rPr>
              <w:t xml:space="preserve">AB </w:t>
            </w:r>
            <w:r w:rsidRPr="004979B3">
              <w:rPr>
                <w:szCs w:val="22"/>
              </w:rPr>
              <w:t xml:space="preserve">Litgrid ir </w:t>
            </w:r>
            <w:r w:rsidR="00E154E6" w:rsidRPr="004979B3">
              <w:rPr>
                <w:szCs w:val="22"/>
              </w:rPr>
              <w:t xml:space="preserve">AB </w:t>
            </w:r>
            <w:r w:rsidRPr="004979B3">
              <w:rPr>
                <w:szCs w:val="22"/>
              </w:rPr>
              <w:t xml:space="preserve">ESO duomenimis, vis dažniau susiduriama su laisvų elektros galių trūkumu, prisijungiant naujiems vartotojams. </w:t>
            </w:r>
            <w:proofErr w:type="spellStart"/>
            <w:r w:rsidRPr="004979B3">
              <w:rPr>
                <w:szCs w:val="22"/>
              </w:rPr>
              <w:t>Poveiklė</w:t>
            </w:r>
            <w:proofErr w:type="spellEnd"/>
            <w:r w:rsidRPr="004979B3">
              <w:rPr>
                <w:szCs w:val="22"/>
              </w:rPr>
              <w:t xml:space="preserve"> aktuali</w:t>
            </w:r>
            <w:r w:rsidRPr="004979B3">
              <w:rPr>
                <w:color w:val="44546A" w:themeColor="text2"/>
                <w:szCs w:val="22"/>
              </w:rPr>
              <w:t xml:space="preserve"> </w:t>
            </w:r>
            <w:r w:rsidRPr="004979B3">
              <w:rPr>
                <w:szCs w:val="22"/>
              </w:rPr>
              <w:t xml:space="preserve">visų tipų sklypams. </w:t>
            </w:r>
          </w:p>
          <w:p w14:paraId="487F2F64" w14:textId="473C60CE" w:rsidR="004B4D7A" w:rsidRPr="004979B3" w:rsidRDefault="005362C7" w:rsidP="004B4D7A">
            <w:pPr>
              <w:pStyle w:val="Text"/>
              <w:numPr>
                <w:ilvl w:val="0"/>
                <w:numId w:val="13"/>
              </w:numPr>
              <w:rPr>
                <w:i/>
                <w:iCs/>
                <w:color w:val="44546A" w:themeColor="text2"/>
                <w:szCs w:val="22"/>
              </w:rPr>
            </w:pPr>
            <w:r w:rsidRPr="004979B3">
              <w:rPr>
                <w:i/>
                <w:iCs/>
                <w:color w:val="44546A" w:themeColor="text2"/>
                <w:szCs w:val="22"/>
              </w:rPr>
              <w:t>Priklausomybę nuo iškastinio kuro mažinančių energetinių sprendimų įgyvendinimas LEZ ir PP</w:t>
            </w:r>
            <w:r w:rsidR="004B4D7A" w:rsidRPr="004979B3">
              <w:rPr>
                <w:i/>
                <w:iCs/>
                <w:color w:val="44546A" w:themeColor="text2"/>
                <w:szCs w:val="22"/>
              </w:rPr>
              <w:t>,</w:t>
            </w:r>
            <w:r w:rsidR="004B4D7A" w:rsidRPr="004979B3">
              <w:t xml:space="preserve"> </w:t>
            </w:r>
            <w:r w:rsidR="004B4D7A" w:rsidRPr="004979B3">
              <w:rPr>
                <w:i/>
                <w:iCs/>
                <w:color w:val="44546A" w:themeColor="text2"/>
                <w:szCs w:val="22"/>
              </w:rPr>
              <w:t xml:space="preserve">kitose pramoninėse teritorijose esančiuose sklypuose. </w:t>
            </w:r>
          </w:p>
          <w:p w14:paraId="7CE5549C" w14:textId="77777777" w:rsidR="005362C7" w:rsidRPr="004979B3" w:rsidRDefault="005362C7" w:rsidP="00C43437">
            <w:pPr>
              <w:pStyle w:val="Text"/>
              <w:ind w:firstLine="0"/>
              <w:rPr>
                <w:color w:val="000000" w:themeColor="text1"/>
                <w:szCs w:val="22"/>
              </w:rPr>
            </w:pPr>
          </w:p>
          <w:p w14:paraId="04EBD9CA" w14:textId="39A9007F" w:rsidR="005362C7" w:rsidRPr="004979B3" w:rsidRDefault="005362C7" w:rsidP="00C43437">
            <w:pPr>
              <w:pStyle w:val="Text"/>
              <w:ind w:firstLine="0"/>
              <w:rPr>
                <w:color w:val="000000" w:themeColor="text1"/>
                <w:szCs w:val="22"/>
              </w:rPr>
            </w:pPr>
            <w:proofErr w:type="spellStart"/>
            <w:r w:rsidRPr="004979B3">
              <w:rPr>
                <w:color w:val="000000" w:themeColor="text1"/>
                <w:szCs w:val="22"/>
              </w:rPr>
              <w:t>Poveiklių</w:t>
            </w:r>
            <w:proofErr w:type="spellEnd"/>
            <w:r w:rsidRPr="004979B3">
              <w:rPr>
                <w:color w:val="000000" w:themeColor="text1"/>
                <w:szCs w:val="22"/>
              </w:rPr>
              <w:t xml:space="preserve"> detalizavimas pažangos priemonės aprašo pagrindime yra tik pavyzdinis, kadangi EIMIN nėra atsakinga už kiekvienos savivaldybės identifikuojamą infrastruktūros poreikį, kuris yra planuojamas pagal kiekvienos konkrečios teritorijos specifiką bei pagal Planą ir Strategiją. Sudarytas pavyzdinis </w:t>
            </w:r>
            <w:proofErr w:type="spellStart"/>
            <w:r w:rsidRPr="004979B3">
              <w:rPr>
                <w:color w:val="000000" w:themeColor="text1"/>
                <w:szCs w:val="22"/>
              </w:rPr>
              <w:t>poveiklių</w:t>
            </w:r>
            <w:proofErr w:type="spellEnd"/>
            <w:r w:rsidRPr="004979B3">
              <w:rPr>
                <w:color w:val="000000" w:themeColor="text1"/>
                <w:szCs w:val="22"/>
              </w:rPr>
              <w:t xml:space="preserve"> sąrašas leidžia identifikuoti, kad reikalingos vystyti infrastruktūros tipai yra panašūs investicijomis sukuriamo ilgalaikio turto nusidėvėjimo laikotarpiais (pavyzdžiui, vandentiekio tinklų ir elektros perdavimo linijų nusidėvėjimo laikotarpiai yra po 30 metų). </w:t>
            </w:r>
            <w:r w:rsidR="00B37D52" w:rsidRPr="004979B3">
              <w:rPr>
                <w:color w:val="000000" w:themeColor="text1"/>
                <w:szCs w:val="22"/>
              </w:rPr>
              <w:t>Žemės paėmimas visuomenės poreikiams</w:t>
            </w:r>
            <w:r w:rsidRPr="004979B3">
              <w:rPr>
                <w:color w:val="000000" w:themeColor="text1"/>
                <w:szCs w:val="22"/>
              </w:rPr>
              <w:t xml:space="preserve"> yra savo esme išskirtinė veikla, kuria perduodama žemės nuosavybės teisė, todėl šių žemių įsigijimo vertei nusidėvėjimas nėra skaičiuojamas. </w:t>
            </w:r>
            <w:r w:rsidR="006E4AFF" w:rsidRPr="004979B3">
              <w:rPr>
                <w:color w:val="000000" w:themeColor="text1"/>
                <w:szCs w:val="22"/>
              </w:rPr>
              <w:t xml:space="preserve">Atitinkamai, investicijos, </w:t>
            </w:r>
            <w:r w:rsidR="006E4AFF" w:rsidRPr="004979B3">
              <w:rPr>
                <w:szCs w:val="22"/>
              </w:rPr>
              <w:t>priskirtinos</w:t>
            </w:r>
            <w:r w:rsidR="00AD385F" w:rsidRPr="004979B3">
              <w:rPr>
                <w:szCs w:val="22"/>
              </w:rPr>
              <w:t xml:space="preserve"> </w:t>
            </w:r>
            <w:r w:rsidR="008C49F1" w:rsidRPr="004979B3">
              <w:rPr>
                <w:szCs w:val="22"/>
              </w:rPr>
              <w:t>ž</w:t>
            </w:r>
            <w:r w:rsidR="00AD385F" w:rsidRPr="004979B3">
              <w:rPr>
                <w:szCs w:val="22"/>
              </w:rPr>
              <w:t>emės paėmim</w:t>
            </w:r>
            <w:r w:rsidR="008C49F1" w:rsidRPr="004979B3">
              <w:rPr>
                <w:szCs w:val="22"/>
              </w:rPr>
              <w:t>ui</w:t>
            </w:r>
            <w:r w:rsidR="00AD385F" w:rsidRPr="004979B3">
              <w:rPr>
                <w:szCs w:val="22"/>
              </w:rPr>
              <w:t xml:space="preserve"> visuomenės poreikiams </w:t>
            </w:r>
            <w:r w:rsidR="00AD385F" w:rsidRPr="004979B3">
              <w:rPr>
                <w:color w:val="000000" w:themeColor="text1"/>
                <w:szCs w:val="22"/>
              </w:rPr>
              <w:t>yra išskiria</w:t>
            </w:r>
            <w:r w:rsidR="00AC410B" w:rsidRPr="004979B3">
              <w:rPr>
                <w:color w:val="000000" w:themeColor="text1"/>
                <w:szCs w:val="22"/>
              </w:rPr>
              <w:t>mos</w:t>
            </w:r>
            <w:r w:rsidR="00AD385F" w:rsidRPr="004979B3">
              <w:rPr>
                <w:color w:val="000000" w:themeColor="text1"/>
                <w:szCs w:val="22"/>
              </w:rPr>
              <w:t xml:space="preserve"> atskira </w:t>
            </w:r>
            <w:r w:rsidR="004B0AE7" w:rsidRPr="004979B3">
              <w:rPr>
                <w:color w:val="000000" w:themeColor="text1"/>
                <w:szCs w:val="22"/>
              </w:rPr>
              <w:t xml:space="preserve">investicine </w:t>
            </w:r>
            <w:proofErr w:type="spellStart"/>
            <w:r w:rsidR="00AD385F" w:rsidRPr="004979B3">
              <w:rPr>
                <w:color w:val="000000" w:themeColor="text1"/>
                <w:szCs w:val="22"/>
              </w:rPr>
              <w:t>poveikle</w:t>
            </w:r>
            <w:proofErr w:type="spellEnd"/>
            <w:r w:rsidR="008C49F1" w:rsidRPr="004979B3">
              <w:rPr>
                <w:color w:val="000000" w:themeColor="text1"/>
                <w:szCs w:val="22"/>
              </w:rPr>
              <w:t xml:space="preserve"> </w:t>
            </w:r>
            <w:r w:rsidR="008C49F1" w:rsidRPr="004979B3">
              <w:rPr>
                <w:i/>
                <w:iCs/>
                <w:color w:val="000000" w:themeColor="text1"/>
                <w:szCs w:val="22"/>
              </w:rPr>
              <w:t>„Naujų laisvųjų ekonominių zonų įsteigimas ir išvystymas</w:t>
            </w:r>
            <w:r w:rsidR="008C49F1" w:rsidRPr="004979B3">
              <w:rPr>
                <w:color w:val="000000" w:themeColor="text1"/>
                <w:szCs w:val="22"/>
              </w:rPr>
              <w:t>“</w:t>
            </w:r>
            <w:r w:rsidR="00AD385F" w:rsidRPr="004979B3">
              <w:rPr>
                <w:color w:val="000000" w:themeColor="text1"/>
                <w:szCs w:val="22"/>
              </w:rPr>
              <w:t xml:space="preserve">. </w:t>
            </w:r>
          </w:p>
          <w:p w14:paraId="670ECA43" w14:textId="24B30F09" w:rsidR="005362C7" w:rsidRPr="004979B3" w:rsidRDefault="005362C7" w:rsidP="00C43437">
            <w:pPr>
              <w:pStyle w:val="Text"/>
              <w:ind w:firstLine="0"/>
              <w:rPr>
                <w:color w:val="000000" w:themeColor="text1"/>
                <w:szCs w:val="22"/>
              </w:rPr>
            </w:pPr>
          </w:p>
          <w:p w14:paraId="045497E0" w14:textId="33B8D508" w:rsidR="00075AF6" w:rsidRPr="004979B3" w:rsidRDefault="00075AF6" w:rsidP="00C43437">
            <w:pPr>
              <w:pStyle w:val="Text"/>
              <w:ind w:firstLine="0"/>
              <w:rPr>
                <w:color w:val="000000" w:themeColor="text1"/>
                <w:szCs w:val="22"/>
              </w:rPr>
            </w:pPr>
            <w:r w:rsidRPr="004979B3">
              <w:rPr>
                <w:color w:val="000000" w:themeColor="text1"/>
                <w:szCs w:val="22"/>
              </w:rPr>
              <w:t>Papildomai pagal šią veiklą</w:t>
            </w:r>
            <w:r w:rsidR="00B13698" w:rsidRPr="004979B3">
              <w:rPr>
                <w:color w:val="000000" w:themeColor="text1"/>
                <w:szCs w:val="22"/>
              </w:rPr>
              <w:t xml:space="preserve"> numatoma investuoti į labiausiai dėl perėjimo prie klimatui neutralios ekonomikos nukentėsiančias teritorijas </w:t>
            </w:r>
            <w:r w:rsidR="00B40B5B" w:rsidRPr="004979B3">
              <w:rPr>
                <w:bCs/>
                <w:szCs w:val="22"/>
              </w:rPr>
              <w:t xml:space="preserve">(Jonavos r., Akmenės r., Mažeikių r. sav.) </w:t>
            </w:r>
            <w:r w:rsidR="00B13698" w:rsidRPr="004979B3">
              <w:rPr>
                <w:color w:val="000000" w:themeColor="text1"/>
                <w:szCs w:val="22"/>
              </w:rPr>
              <w:t>siekiant jose sudaryti sąlygas tvarių investicijų pritraukimui</w:t>
            </w:r>
            <w:r w:rsidR="00B40B5B" w:rsidRPr="004979B3">
              <w:rPr>
                <w:color w:val="000000" w:themeColor="text1"/>
                <w:szCs w:val="22"/>
              </w:rPr>
              <w:t>.</w:t>
            </w:r>
          </w:p>
          <w:p w14:paraId="5E144DD1" w14:textId="3644B681" w:rsidR="001B2D78" w:rsidRPr="004979B3" w:rsidRDefault="001B2D78" w:rsidP="001B2D78">
            <w:pPr>
              <w:pStyle w:val="Text"/>
              <w:rPr>
                <w:color w:val="000000" w:themeColor="text1"/>
                <w:szCs w:val="22"/>
              </w:rPr>
            </w:pPr>
            <w:r w:rsidRPr="004979B3">
              <w:rPr>
                <w:color w:val="000000" w:themeColor="text1"/>
                <w:szCs w:val="22"/>
              </w:rPr>
              <w:t>3) Sąlygų ir vietos ekosistemos užsienio ir vietos investuotojams pagerinimas (pramoninės teritorijos): Akmenės rajono savivaldybės kuriamos arba plėtojamos pramoninės teritorijos (LEZ, pramonės parkas arba pramoninė teritorija);</w:t>
            </w:r>
          </w:p>
          <w:p w14:paraId="0E01F4E2" w14:textId="77777777" w:rsidR="00A15D2D" w:rsidRPr="004979B3" w:rsidRDefault="001B2D78" w:rsidP="00A15D2D">
            <w:pPr>
              <w:pStyle w:val="Text"/>
              <w:rPr>
                <w:color w:val="000000" w:themeColor="text1"/>
                <w:szCs w:val="22"/>
              </w:rPr>
            </w:pPr>
            <w:r w:rsidRPr="004979B3">
              <w:rPr>
                <w:color w:val="000000" w:themeColor="text1"/>
                <w:szCs w:val="22"/>
              </w:rPr>
              <w:lastRenderedPageBreak/>
              <w:t>4) Sąlygų ir vietos ekosistemos užsienio ir vietos investuotojams pagerinimas (pramoninės teritorijos): Jonavos rajono savivaldybės kuriamos arba plėtojamos pramoninės teritorijos (LEZ, pramonės parkas arba pramoninė teritorija;</w:t>
            </w:r>
            <w:r w:rsidR="00A15D2D" w:rsidRPr="004979B3">
              <w:rPr>
                <w:color w:val="000000" w:themeColor="text1"/>
                <w:szCs w:val="22"/>
              </w:rPr>
              <w:t xml:space="preserve"> </w:t>
            </w:r>
          </w:p>
          <w:p w14:paraId="54D15A90" w14:textId="6ECB72DA" w:rsidR="001B2D78" w:rsidRPr="004979B3" w:rsidRDefault="001B2D78" w:rsidP="00A35761">
            <w:pPr>
              <w:pStyle w:val="Text"/>
              <w:rPr>
                <w:color w:val="000000" w:themeColor="text1"/>
                <w:szCs w:val="22"/>
              </w:rPr>
            </w:pPr>
            <w:r w:rsidRPr="004979B3">
              <w:rPr>
                <w:color w:val="000000" w:themeColor="text1"/>
                <w:szCs w:val="22"/>
              </w:rPr>
              <w:t>5) Sąlygų ir vietos ekosistemos užsienio ir vietos investuotojams pagerinimas (pramoninės teritorijos): Mažeikių rajono savivaldybės kuriamos arba plėtojamos pramoninės teritorijos (LEZ, pramonės parkas arba pramoninė teritorija).</w:t>
            </w:r>
          </w:p>
          <w:p w14:paraId="55B0289A" w14:textId="77777777" w:rsidR="00824F2A" w:rsidRPr="004979B3" w:rsidRDefault="00824F2A" w:rsidP="00824F2A">
            <w:pPr>
              <w:pStyle w:val="Text"/>
              <w:ind w:firstLine="0"/>
            </w:pPr>
          </w:p>
          <w:p w14:paraId="4850172A" w14:textId="16591B03" w:rsidR="005362C7" w:rsidRPr="004979B3" w:rsidRDefault="004F1E51" w:rsidP="00C43437">
            <w:pPr>
              <w:pStyle w:val="Text"/>
              <w:numPr>
                <w:ilvl w:val="0"/>
                <w:numId w:val="17"/>
              </w:numPr>
              <w:rPr>
                <w:b/>
                <w:bCs/>
                <w:color w:val="7B7B7B" w:themeColor="accent3" w:themeShade="BF"/>
              </w:rPr>
            </w:pPr>
            <w:r w:rsidRPr="004979B3">
              <w:rPr>
                <w:b/>
                <w:bCs/>
                <w:color w:val="7B7B7B" w:themeColor="accent3" w:themeShade="BF"/>
              </w:rPr>
              <w:t>Stambių projektų pritraukimas į regionus</w:t>
            </w:r>
            <w:r w:rsidR="005362C7" w:rsidRPr="004979B3">
              <w:rPr>
                <w:b/>
                <w:bCs/>
                <w:color w:val="7B7B7B" w:themeColor="accent3" w:themeShade="BF"/>
              </w:rPr>
              <w:t xml:space="preserve"> (Veikla 2).</w:t>
            </w:r>
          </w:p>
          <w:p w14:paraId="43958198" w14:textId="77777777" w:rsidR="005362C7" w:rsidRPr="004979B3" w:rsidRDefault="005362C7" w:rsidP="00C43437">
            <w:pPr>
              <w:pStyle w:val="Text"/>
              <w:rPr>
                <w:color w:val="000000" w:themeColor="text1"/>
                <w:szCs w:val="22"/>
              </w:rPr>
            </w:pPr>
            <w:r w:rsidRPr="004979B3">
              <w:rPr>
                <w:color w:val="000000" w:themeColor="text1"/>
                <w:szCs w:val="22"/>
              </w:rPr>
              <w:t xml:space="preserve">Veiklos 2 vykdymas apibrėžtas </w:t>
            </w:r>
            <w:hyperlink r:id="rId14" w:history="1">
              <w:r w:rsidRPr="004979B3">
                <w:rPr>
                  <w:rStyle w:val="Hyperlink"/>
                  <w:szCs w:val="22"/>
                </w:rPr>
                <w:t>Investicijų įstatymo</w:t>
              </w:r>
            </w:hyperlink>
            <w:r w:rsidRPr="004979B3">
              <w:rPr>
                <w:szCs w:val="22"/>
              </w:rPr>
              <w:t xml:space="preserve"> 15</w:t>
            </w:r>
            <w:r w:rsidRPr="004979B3">
              <w:rPr>
                <w:szCs w:val="22"/>
                <w:vertAlign w:val="superscript"/>
              </w:rPr>
              <w:t>4</w:t>
            </w:r>
            <w:r w:rsidRPr="004979B3">
              <w:rPr>
                <w:szCs w:val="22"/>
              </w:rPr>
              <w:t xml:space="preserve"> straipsnio 9 dalyje: savivaldybės skatinamos rengti, keisti ar koreguoti savivaldybės ir (ar) vietovės lygmens teritorijų planavimo dokumentus, iš anksto numatyti teritorijas ir įtvirtinti sprendinius, reikalingus stambiems projektams pritraukti ir įgyvendinti. Įsigaliojus stambaus projekto investicijų sutarčiai, kuria numatoma įgyvendinti stambų projektą iš anksto savivaldybės suplanuotoje teritorijoje, ir įtraukus stambų projektą į stambių projektų sąrašą, ne anksčiau kaip kitais biudžetiniais metais po stambaus projekto investicijų sutarties įsigaliojimo gali būti skiriama speciali tikslinė iki </w:t>
            </w:r>
            <w:r w:rsidRPr="004979B3">
              <w:rPr>
                <w:b/>
                <w:bCs/>
                <w:color w:val="44546A" w:themeColor="text2"/>
                <w:szCs w:val="22"/>
                <w:u w:val="single"/>
              </w:rPr>
              <w:t>5 procentų stambaus projekto vertės valstybės biudžeto dotacija savivaldybės biudžetui savivaldybės viešajai infrastruktūrai plėtoti</w:t>
            </w:r>
            <w:r w:rsidRPr="004979B3">
              <w:rPr>
                <w:szCs w:val="22"/>
              </w:rPr>
              <w:t>. Valstybės biudžeto specialios tikslinės dotacijos savivaldybės biudžetui skyrimo, grąžinimo ir apskaičiavimo tvarką nustato Lietuvos Respublikos ekonomikos ir inovacijų ministras. Ši dotacija neskiriama tais atvejais, kai stambus projektas įgyvendinamas LEZ teritorijoje. Veiklai 2 nėra nustatomi savarankiški produkto rodikliai dėl tiesioginės Veiklos 2 sąsajos su Veikla 1. Vertinant socialinę</w:t>
            </w:r>
            <w:r w:rsidR="006F417F" w:rsidRPr="004979B3">
              <w:rPr>
                <w:szCs w:val="22"/>
              </w:rPr>
              <w:t xml:space="preserve"> – </w:t>
            </w:r>
            <w:r w:rsidRPr="004979B3">
              <w:rPr>
                <w:szCs w:val="22"/>
              </w:rPr>
              <w:t xml:space="preserve">ekonominę naudą, siekiant išvengti nepagrįsto pervertinimo, RR1 pasiekimas vertinamas 1 kartą kaip tiesioginis Veiklos 1 rezultatas. </w:t>
            </w:r>
          </w:p>
          <w:p w14:paraId="76BD8824" w14:textId="77777777" w:rsidR="005362C7" w:rsidRPr="004979B3" w:rsidRDefault="005362C7" w:rsidP="00DF04CE">
            <w:pPr>
              <w:pStyle w:val="Text"/>
              <w:ind w:firstLine="0"/>
            </w:pPr>
          </w:p>
          <w:p w14:paraId="601CC57C" w14:textId="77777777" w:rsidR="005362C7" w:rsidRPr="004979B3" w:rsidRDefault="005362C7" w:rsidP="00C43437">
            <w:pPr>
              <w:pStyle w:val="Text"/>
              <w:rPr>
                <w:b/>
                <w:bCs/>
                <w:color w:val="44546A" w:themeColor="text2"/>
              </w:rPr>
            </w:pPr>
            <w:r w:rsidRPr="004979B3">
              <w:rPr>
                <w:b/>
                <w:bCs/>
                <w:color w:val="44546A" w:themeColor="text2"/>
              </w:rPr>
              <w:t>Antroji priežastis, kurią planuojama pašalinti šia pažangos priemone, yra „Mažas šalies kaip patrauklios lokacijos investicijoms žinomumas užsienyje“.</w:t>
            </w:r>
          </w:p>
          <w:p w14:paraId="4AD1225A" w14:textId="77777777" w:rsidR="005362C7" w:rsidRPr="004979B3" w:rsidRDefault="005362C7" w:rsidP="00C43437">
            <w:pPr>
              <w:pStyle w:val="Text"/>
            </w:pPr>
          </w:p>
          <w:p w14:paraId="541FBDA5" w14:textId="77777777" w:rsidR="005362C7" w:rsidRPr="004979B3" w:rsidRDefault="005362C7" w:rsidP="00C43437">
            <w:pPr>
              <w:pStyle w:val="Text"/>
            </w:pPr>
            <w:r w:rsidRPr="004979B3">
              <w:t>IL Strategijoje įvardytos šios Lietuvos stiprybės vertinant konkurencinę investicijų pritraukimo aplinką:</w:t>
            </w:r>
          </w:p>
          <w:p w14:paraId="60BB52CF" w14:textId="77777777" w:rsidR="005362C7" w:rsidRPr="004979B3" w:rsidRDefault="005362C7" w:rsidP="00C43437">
            <w:pPr>
              <w:pStyle w:val="Text"/>
              <w:numPr>
                <w:ilvl w:val="0"/>
                <w:numId w:val="4"/>
              </w:numPr>
            </w:pPr>
            <w:r w:rsidRPr="004979B3">
              <w:t xml:space="preserve">patogi geografinė padėtis (Lietuva yra Vidurio ir Rytų Europos regione ir turi prieigą prie ES rinkos); </w:t>
            </w:r>
          </w:p>
          <w:p w14:paraId="0D64B04F" w14:textId="77777777" w:rsidR="005362C7" w:rsidRPr="004979B3" w:rsidRDefault="005362C7" w:rsidP="00C43437">
            <w:pPr>
              <w:pStyle w:val="Text"/>
              <w:numPr>
                <w:ilvl w:val="0"/>
                <w:numId w:val="4"/>
              </w:numPr>
            </w:pPr>
            <w:r w:rsidRPr="004979B3">
              <w:t>aukštas darbo jėgos formalaus išsilavinimo lygis, palyginti su kitomis ES valstybėmis: remiantis 2020 m. Eurostato duomenimis, Lietuva yra ketvirta ES pagal aukštąjį išsilavinimą turinčių 24–34 m. asmenų dalį;</w:t>
            </w:r>
          </w:p>
          <w:p w14:paraId="6ACC89C2" w14:textId="77777777" w:rsidR="005362C7" w:rsidRPr="004979B3" w:rsidRDefault="005362C7" w:rsidP="00C43437">
            <w:pPr>
              <w:pStyle w:val="Text"/>
              <w:numPr>
                <w:ilvl w:val="0"/>
                <w:numId w:val="4"/>
              </w:numPr>
            </w:pPr>
            <w:r w:rsidRPr="004979B3">
              <w:t>geras darbo jėgos užsienio kalbų mokėjimas (Lietuva užima 4 vietą ES pagal gyventojų, kalbančių bent viena užsienio kalba, dalį, kuri, remiantis 2016 m. Eurostato duomenimis, šalyje sudaro 96 proc. gyventojų);</w:t>
            </w:r>
          </w:p>
          <w:p w14:paraId="43CDC71F" w14:textId="77777777" w:rsidR="005362C7" w:rsidRPr="004979B3" w:rsidRDefault="005362C7" w:rsidP="00C43437">
            <w:pPr>
              <w:pStyle w:val="Text"/>
              <w:numPr>
                <w:ilvl w:val="0"/>
                <w:numId w:val="4"/>
              </w:numPr>
            </w:pPr>
            <w:r w:rsidRPr="004979B3">
              <w:t xml:space="preserve">geri darbo jėgos darbo su elektroninių ryšių priemonėmis įgūdžiai (5 vieta pasaulyje pagal „IMD </w:t>
            </w:r>
            <w:proofErr w:type="spellStart"/>
            <w:r w:rsidRPr="004979B3">
              <w:t>World</w:t>
            </w:r>
            <w:proofErr w:type="spellEnd"/>
            <w:r w:rsidRPr="004979B3">
              <w:t xml:space="preserve"> </w:t>
            </w:r>
            <w:proofErr w:type="spellStart"/>
            <w:r w:rsidRPr="004979B3">
              <w:t>Competitiveness</w:t>
            </w:r>
            <w:proofErr w:type="spellEnd"/>
            <w:r w:rsidRPr="004979B3">
              <w:t xml:space="preserve"> </w:t>
            </w:r>
            <w:proofErr w:type="spellStart"/>
            <w:r w:rsidRPr="004979B3">
              <w:t>Yearbook</w:t>
            </w:r>
            <w:proofErr w:type="spellEnd"/>
            <w:r w:rsidRPr="004979B3">
              <w:t xml:space="preserve"> 2021“ reitingo darbo su elektroninių ryšių priemonėmis įgūdžių kategoriją);</w:t>
            </w:r>
          </w:p>
          <w:p w14:paraId="485CBC9D" w14:textId="77777777" w:rsidR="005362C7" w:rsidRPr="004979B3" w:rsidRDefault="005362C7" w:rsidP="00C43437">
            <w:pPr>
              <w:pStyle w:val="Text"/>
              <w:numPr>
                <w:ilvl w:val="0"/>
                <w:numId w:val="4"/>
              </w:numPr>
            </w:pPr>
            <w:r w:rsidRPr="004979B3">
              <w:t>išvystyta vidaus informacijos ir ryšių technologijų infrastruktūra (12 vieta pasaulyje pagal „</w:t>
            </w:r>
            <w:proofErr w:type="spellStart"/>
            <w:r w:rsidRPr="004979B3">
              <w:t>The</w:t>
            </w:r>
            <w:proofErr w:type="spellEnd"/>
            <w:r w:rsidRPr="004979B3">
              <w:t xml:space="preserve"> Global </w:t>
            </w:r>
            <w:proofErr w:type="spellStart"/>
            <w:r w:rsidRPr="004979B3">
              <w:t>Competitiveness</w:t>
            </w:r>
            <w:proofErr w:type="spellEnd"/>
            <w:r w:rsidRPr="004979B3">
              <w:t xml:space="preserve"> </w:t>
            </w:r>
            <w:proofErr w:type="spellStart"/>
            <w:r w:rsidRPr="004979B3">
              <w:t>Report</w:t>
            </w:r>
            <w:proofErr w:type="spellEnd"/>
            <w:r w:rsidRPr="004979B3">
              <w:t xml:space="preserve"> 2019“ informacijos ir ryšių technologijų skvarbos kategoriją);</w:t>
            </w:r>
          </w:p>
          <w:p w14:paraId="28BCB066" w14:textId="750CF0F6" w:rsidR="005362C7" w:rsidRPr="004979B3" w:rsidRDefault="005362C7" w:rsidP="006F417F">
            <w:pPr>
              <w:pStyle w:val="Text"/>
              <w:numPr>
                <w:ilvl w:val="0"/>
                <w:numId w:val="4"/>
              </w:numPr>
            </w:pPr>
            <w:r w:rsidRPr="004979B3">
              <w:t>dalyje sričių konkurencingas reguliavimas: užimama 11 vieta pagal Pasaulio banko skelbiamą „</w:t>
            </w:r>
            <w:proofErr w:type="spellStart"/>
            <w:r w:rsidRPr="004979B3">
              <w:t>Doing</w:t>
            </w:r>
            <w:proofErr w:type="spellEnd"/>
            <w:r w:rsidRPr="004979B3">
              <w:t xml:space="preserve"> </w:t>
            </w:r>
            <w:proofErr w:type="spellStart"/>
            <w:r w:rsidRPr="004979B3">
              <w:t>Business</w:t>
            </w:r>
            <w:proofErr w:type="spellEnd"/>
            <w:r w:rsidRPr="004979B3">
              <w:t xml:space="preserve"> 2020“ reitingą, specializuotas tam tikrų</w:t>
            </w:r>
            <w:r w:rsidR="006F417F" w:rsidRPr="004979B3">
              <w:t xml:space="preserve"> </w:t>
            </w:r>
            <w:r w:rsidR="00083927" w:rsidRPr="004979B3">
              <w:t xml:space="preserve">tiesioginėms </w:t>
            </w:r>
            <w:r w:rsidR="006F417F" w:rsidRPr="004979B3">
              <w:t xml:space="preserve">užsienio investicijoms (toliau – TUI) </w:t>
            </w:r>
            <w:r w:rsidRPr="004979B3">
              <w:t xml:space="preserve"> aktualių sektorių reguliavimas (pavyzdžiui, finansų technologijų srityje);</w:t>
            </w:r>
          </w:p>
          <w:p w14:paraId="69C7F8F7" w14:textId="77777777" w:rsidR="005362C7" w:rsidRPr="004979B3" w:rsidRDefault="005362C7" w:rsidP="00C43437">
            <w:pPr>
              <w:pStyle w:val="Text"/>
              <w:numPr>
                <w:ilvl w:val="0"/>
                <w:numId w:val="4"/>
              </w:numPr>
            </w:pPr>
            <w:r w:rsidRPr="004979B3">
              <w:t>konkurencingos sąnaudos darbo jėgos, nekilnojamojo turto ir energetinių išteklių srityse;</w:t>
            </w:r>
          </w:p>
          <w:p w14:paraId="37A7199C" w14:textId="77777777" w:rsidR="005362C7" w:rsidRPr="004979B3" w:rsidRDefault="005362C7" w:rsidP="00C43437">
            <w:pPr>
              <w:pStyle w:val="Text"/>
              <w:numPr>
                <w:ilvl w:val="0"/>
                <w:numId w:val="4"/>
              </w:numPr>
            </w:pPr>
            <w:r w:rsidRPr="004979B3">
              <w:t xml:space="preserve">mokslo ir verslo potencialas gyvybės mokslų, </w:t>
            </w:r>
            <w:proofErr w:type="spellStart"/>
            <w:r w:rsidRPr="004979B3">
              <w:t>fotoninių</w:t>
            </w:r>
            <w:proofErr w:type="spellEnd"/>
            <w:r w:rsidRPr="004979B3">
              <w:t xml:space="preserve"> ir lazerinių technologijų srityse; </w:t>
            </w:r>
          </w:p>
          <w:p w14:paraId="208E5582" w14:textId="77777777" w:rsidR="005362C7" w:rsidRPr="004979B3" w:rsidRDefault="005362C7" w:rsidP="00C43437">
            <w:pPr>
              <w:pStyle w:val="Text"/>
              <w:numPr>
                <w:ilvl w:val="0"/>
                <w:numId w:val="4"/>
              </w:numPr>
            </w:pPr>
            <w:r w:rsidRPr="004979B3">
              <w:t xml:space="preserve">besiformuojantys informacinių technologijų ir finansų technologijų klasteriai. </w:t>
            </w:r>
          </w:p>
          <w:p w14:paraId="0F731BEB" w14:textId="77777777" w:rsidR="005362C7" w:rsidRPr="004979B3" w:rsidRDefault="005362C7" w:rsidP="00C43437">
            <w:pPr>
              <w:pStyle w:val="Text"/>
              <w:ind w:left="666" w:firstLine="0"/>
            </w:pPr>
          </w:p>
          <w:p w14:paraId="4E02C8FB" w14:textId="77777777" w:rsidR="005362C7" w:rsidRPr="004979B3" w:rsidRDefault="005362C7" w:rsidP="00C43437">
            <w:pPr>
              <w:pStyle w:val="Text"/>
            </w:pPr>
            <w:r w:rsidRPr="004979B3">
              <w:t xml:space="preserve">Tačiau vien geografinė lokacija nėra pakankamas pagrindas pritraukiant ir investuotojams pasirenkant Lietuvą. Strategijos 13.19 punkte nustatyta, kad remiantis 2019 m. atliktu </w:t>
            </w:r>
            <w:hyperlink r:id="rId15" w:history="1">
              <w:r w:rsidRPr="004979B3">
                <w:rPr>
                  <w:rStyle w:val="Hyperlink"/>
                </w:rPr>
                <w:t>Lietuvos žinomumo ir reputacijos tikslinėse užsienio šalyse ir šalies gyventojų Lietuvos vertinimo tyrimu</w:t>
              </w:r>
            </w:hyperlink>
            <w:r w:rsidRPr="004979B3">
              <w:t xml:space="preserve">, 72 proc. apklaustų asmenų nežinojo daugiau informacijos apie Lietuvą nei geografinė vieta. </w:t>
            </w:r>
          </w:p>
          <w:p w14:paraId="5BE53161" w14:textId="77777777" w:rsidR="005362C7" w:rsidRPr="004979B3" w:rsidRDefault="005362C7" w:rsidP="00C43437">
            <w:pPr>
              <w:pStyle w:val="Text"/>
            </w:pPr>
            <w:r w:rsidRPr="004979B3">
              <w:t xml:space="preserve">Neigiamas žemo Lietuvos žinomumo poveikis pritraukiant </w:t>
            </w:r>
            <w:r w:rsidR="0062581F" w:rsidRPr="004979B3">
              <w:t>TUI</w:t>
            </w:r>
            <w:r w:rsidRPr="004979B3">
              <w:t xml:space="preserve"> pasireiškia dvejopai: </w:t>
            </w:r>
          </w:p>
          <w:p w14:paraId="02A43B2C" w14:textId="77777777" w:rsidR="005362C7" w:rsidRPr="004979B3" w:rsidRDefault="005362C7" w:rsidP="00C43437">
            <w:pPr>
              <w:pStyle w:val="Text"/>
              <w:numPr>
                <w:ilvl w:val="0"/>
                <w:numId w:val="7"/>
              </w:numPr>
            </w:pPr>
            <w:r w:rsidRPr="004979B3">
              <w:t xml:space="preserve">mažesnės TUI projektų sėkmingos konversijos galimybės – atvejais, kai svarstomos šalys neturi akivaizdžių konkurencinių pranašumų, sėkmingą projekto baigtį gali nulemti ir „minkštieji“ rodikliai, tokie kaip šalies suvokimas (angl. </w:t>
            </w:r>
            <w:proofErr w:type="spellStart"/>
            <w:r w:rsidRPr="004979B3">
              <w:rPr>
                <w:i/>
                <w:iCs/>
              </w:rPr>
              <w:t>perception</w:t>
            </w:r>
            <w:proofErr w:type="spellEnd"/>
            <w:r w:rsidRPr="004979B3">
              <w:t xml:space="preserve">), jos reputacija. </w:t>
            </w:r>
          </w:p>
          <w:p w14:paraId="717EADCB" w14:textId="77777777" w:rsidR="005362C7" w:rsidRPr="004979B3" w:rsidRDefault="005362C7" w:rsidP="00C43437">
            <w:pPr>
              <w:pStyle w:val="Text"/>
              <w:numPr>
                <w:ilvl w:val="0"/>
                <w:numId w:val="7"/>
              </w:numPr>
            </w:pPr>
            <w:r w:rsidRPr="004979B3">
              <w:t>žemas Lietuvos įtraukimo į svarstomų lokacijų sąrašą rodiklis.</w:t>
            </w:r>
          </w:p>
          <w:p w14:paraId="23DE4866" w14:textId="77777777" w:rsidR="005362C7" w:rsidRPr="004979B3" w:rsidRDefault="005362C7" w:rsidP="00C43437">
            <w:pPr>
              <w:pStyle w:val="Text"/>
            </w:pPr>
          </w:p>
          <w:p w14:paraId="218C4101" w14:textId="77777777" w:rsidR="005362C7" w:rsidRPr="004979B3" w:rsidRDefault="005362C7" w:rsidP="00C43437">
            <w:pPr>
              <w:pStyle w:val="Text"/>
            </w:pPr>
            <w:r w:rsidRPr="004979B3">
              <w:lastRenderedPageBreak/>
              <w:t xml:space="preserve">Dabartiniai </w:t>
            </w:r>
            <w:r w:rsidR="0062581F" w:rsidRPr="004979B3">
              <w:t>IL</w:t>
            </w:r>
            <w:r w:rsidRPr="004979B3">
              <w:t xml:space="preserve"> rezultatai remiasi </w:t>
            </w:r>
            <w:proofErr w:type="spellStart"/>
            <w:r w:rsidRPr="004979B3">
              <w:t>proaktyviais</w:t>
            </w:r>
            <w:proofErr w:type="spellEnd"/>
            <w:r w:rsidRPr="004979B3">
              <w:t xml:space="preserve"> pardavimų ir rinkodaros veiksmais, tačiau jie duoda rezultatą tik atvejais, kai pavyksta sukontaktuoti su tuo metu plėtrą svarstančia įmone. Kitu atveju, dėl žemo žinomumo, Lietuva itin retai patenka į įmonių ar konsultantų sudaromus potencialių lokacijų sąrašus, sulaukiama palyginti nedaug užklausų. Tai lemia, jog šalis praranda galimybes konkuruoti dėl aukštą pridėtinę vertę kuriančių projektų, įrodyti savo tinkamumą ir, galiausiai, investuotojai pasirenka kitas šalis, tik todėl, kad Lietuva yra nežinoma. </w:t>
            </w:r>
          </w:p>
          <w:p w14:paraId="1CA695F0" w14:textId="77777777" w:rsidR="005362C7" w:rsidRPr="004979B3" w:rsidRDefault="005362C7" w:rsidP="00C43437">
            <w:pPr>
              <w:pStyle w:val="Text"/>
            </w:pPr>
            <w:r w:rsidRPr="004979B3">
              <w:t>Dėl investuotojų konkuruojančios šalys, siekdamos didinti savo šalies, kaip patrauklios lokacijos investicijoms, žinomumą užsienyje, steigia savo atstovybes tikslinėse rinkose. Atstovybių dirbantieji ne tik generuoja ir padeda įgyvendinti investicijų projektus, bet taip pat dirba su šalies įvaizdžio formavimu vietinėje ekosistemoje. Ekonominio bendradarbiavimo ir plėtros organizacijos (EBPO) 2017 metais atlikto tyrimo duomenimis, viena Investicijų plėtros agentūra (EBPO šalių tinkle) vidutiniškai turi 34 atstovybes užsienyje, iš kurių daugiau nei pusė (19) yra nukreiptos vien tik darbui su tiesioginėmis užsienio investicijomis (</w:t>
            </w:r>
            <w:hyperlink r:id="rId16" w:history="1">
              <w:r w:rsidRPr="004979B3">
                <w:rPr>
                  <w:rStyle w:val="Hyperlink"/>
                </w:rPr>
                <w:t xml:space="preserve">OECD-IDB </w:t>
              </w:r>
              <w:proofErr w:type="spellStart"/>
              <w:r w:rsidRPr="004979B3">
                <w:rPr>
                  <w:rStyle w:val="Hyperlink"/>
                </w:rPr>
                <w:t>Survey</w:t>
              </w:r>
              <w:proofErr w:type="spellEnd"/>
              <w:r w:rsidRPr="004979B3">
                <w:rPr>
                  <w:rStyle w:val="Hyperlink"/>
                </w:rPr>
                <w:t xml:space="preserve"> </w:t>
              </w:r>
              <w:proofErr w:type="spellStart"/>
              <w:r w:rsidRPr="004979B3">
                <w:rPr>
                  <w:rStyle w:val="Hyperlink"/>
                </w:rPr>
                <w:t>on</w:t>
              </w:r>
              <w:proofErr w:type="spellEnd"/>
              <w:r w:rsidRPr="004979B3">
                <w:rPr>
                  <w:rStyle w:val="Hyperlink"/>
                </w:rPr>
                <w:t xml:space="preserve"> </w:t>
              </w:r>
              <w:proofErr w:type="spellStart"/>
              <w:r w:rsidRPr="004979B3">
                <w:rPr>
                  <w:rStyle w:val="Hyperlink"/>
                </w:rPr>
                <w:t>Investment</w:t>
              </w:r>
              <w:proofErr w:type="spellEnd"/>
              <w:r w:rsidRPr="004979B3">
                <w:rPr>
                  <w:rStyle w:val="Hyperlink"/>
                </w:rPr>
                <w:t xml:space="preserve"> </w:t>
              </w:r>
              <w:proofErr w:type="spellStart"/>
              <w:r w:rsidRPr="004979B3">
                <w:rPr>
                  <w:rStyle w:val="Hyperlink"/>
                </w:rPr>
                <w:t>Promotion</w:t>
              </w:r>
              <w:proofErr w:type="spellEnd"/>
              <w:r w:rsidRPr="004979B3">
                <w:rPr>
                  <w:rStyle w:val="Hyperlink"/>
                </w:rPr>
                <w:t xml:space="preserve"> </w:t>
              </w:r>
              <w:proofErr w:type="spellStart"/>
              <w:r w:rsidRPr="004979B3">
                <w:rPr>
                  <w:rStyle w:val="Hyperlink"/>
                </w:rPr>
                <w:t>Agencies</w:t>
              </w:r>
              <w:proofErr w:type="spellEnd"/>
              <w:r w:rsidRPr="004979B3">
                <w:rPr>
                  <w:rStyle w:val="Hyperlink"/>
                </w:rPr>
                <w:t xml:space="preserve"> 2017</w:t>
              </w:r>
            </w:hyperlink>
            <w:r w:rsidRPr="004979B3">
              <w:t xml:space="preserve">). </w:t>
            </w:r>
          </w:p>
          <w:p w14:paraId="3DD2D21C" w14:textId="77777777" w:rsidR="005362C7" w:rsidRPr="004979B3" w:rsidRDefault="005362C7" w:rsidP="00C43437">
            <w:pPr>
              <w:pStyle w:val="Text"/>
            </w:pPr>
            <w:r w:rsidRPr="004979B3">
              <w:t xml:space="preserve">Investuotojų paiešką vykdanti </w:t>
            </w:r>
            <w:r w:rsidR="008D157D" w:rsidRPr="004979B3">
              <w:t>IL</w:t>
            </w:r>
            <w:r w:rsidRPr="004979B3">
              <w:t xml:space="preserve"> iki 2018 m. neturėjo nė vienos atstovybės užsienio valstybėse ir su tikslinėmis rinkomis dirbo išimtinai nuotoliniu būdu. Siekdama taikyti gerąsias praktikas, EIMIN pritarimu 2018 metais </w:t>
            </w:r>
            <w:r w:rsidR="008D157D" w:rsidRPr="004979B3">
              <w:t>IL</w:t>
            </w:r>
            <w:r w:rsidRPr="004979B3">
              <w:t xml:space="preserve"> 2018 metais įkūrė 2 atstovybes užsienyje – Jungtinėje Karalystėje ir Vokietijoje bei jose įdarbino po vieną atstovą šioms rinkoms. Prasidėjus COVID-19 pandemijai su atstovais darbo sutartys buvo nutrauktos ir su investuotojais dirbama tik nuotoliniu būdu iš Lietuvos. </w:t>
            </w:r>
          </w:p>
          <w:p w14:paraId="5BD33F4E" w14:textId="77777777" w:rsidR="005362C7" w:rsidRPr="004979B3" w:rsidRDefault="005362C7" w:rsidP="00C43437">
            <w:pPr>
              <w:pStyle w:val="Text"/>
            </w:pPr>
            <w:r w:rsidRPr="004979B3">
              <w:t>Atitinkamai, Lietuva turi mažesnį užsienio atstovybių tinklą nei dauguma lyderiaujančių šalių (p</w:t>
            </w:r>
            <w:r w:rsidR="008D157D" w:rsidRPr="004979B3">
              <w:t>vz., IL</w:t>
            </w:r>
            <w:r w:rsidRPr="004979B3">
              <w:t xml:space="preserve"> 5 užsienio atstovų tinklas yra kelis kartus mažesnis, negu Airijos, kuri 2022 m. pradžioje turėjo 22 užsienio atstovybes investicijų pritraukimo klausimams arba Suomijos, kuri turi 10 atstovų užsienyje ar Estijos, kuri turi 12 atstovų užsienyje, Čekijos, kuri turi 9 atstovus užsienyje, Lenkijos, kuri planuoja turėti 76 atstovybių užsienyje tinklą). Nepakankamas Lietuvos reprezentavimas tikslinėse rinkose, ribotos galimybės megzti kontaktą akis į akį su tose rinkose veikiančiomis įmonėmis, konsultantais ir kitais ekosistemos dalyviais, apriboja galimybes didinti Lietuvos, kaip investicijų lokacijos, žinomumą, ir daro neigiamą įtaką šalies konkurencingumui. </w:t>
            </w:r>
          </w:p>
          <w:p w14:paraId="523089F2" w14:textId="194FD084" w:rsidR="005362C7" w:rsidRPr="004979B3" w:rsidRDefault="005362C7" w:rsidP="00C43437">
            <w:pPr>
              <w:pStyle w:val="Text"/>
            </w:pPr>
            <w:r w:rsidRPr="004979B3">
              <w:t>Taip pat planuojama įsteigti tris naujas atstovybes, kurių kiekvienoje dirbtų po 3 darbuotojus, JAV Rytinėje ir Vakarinėje pakrantėse ir Skandinavijoje, kuri bus strategiškai svarbi TUI pritraukimui 2024-aisiais metais. Dar 1 nauja atstovybė bus įsteigta 2027 m. Azijos</w:t>
            </w:r>
            <w:r w:rsidR="00723580" w:rsidRPr="004979B3">
              <w:t>–</w:t>
            </w:r>
            <w:r w:rsidRPr="004979B3">
              <w:t>Ramiojo vandenyno regione. Vadovaujantis Strategija, iki 2025 m. IL veiks turėdama 5 atstovybes tikslinėse rinkose. 2025</w:t>
            </w:r>
            <w:r w:rsidR="00723580" w:rsidRPr="004979B3">
              <w:t>–</w:t>
            </w:r>
            <w:r w:rsidRPr="004979B3">
              <w:t>2030 m. planuojama įsteigti dar vieną naują atstovybę Azijoje</w:t>
            </w:r>
            <w:r w:rsidR="00723580" w:rsidRPr="004979B3">
              <w:t>–</w:t>
            </w:r>
            <w:r w:rsidRPr="004979B3">
              <w:t xml:space="preserve">Ramiajame vandenyne, taip pasiekiant 6 atstovybių tinklo rezultatą. Naujų atstovybių steigimo geografija ir skaičius pristatytas paveiksle. </w:t>
            </w:r>
          </w:p>
          <w:p w14:paraId="2B28F75C" w14:textId="77777777" w:rsidR="005362C7" w:rsidRPr="004979B3" w:rsidRDefault="005362C7" w:rsidP="00C43437">
            <w:pPr>
              <w:pStyle w:val="Text"/>
              <w:ind w:firstLine="0"/>
              <w:rPr>
                <w:szCs w:val="22"/>
              </w:rPr>
            </w:pPr>
          </w:p>
          <w:p w14:paraId="5DA65438" w14:textId="77777777" w:rsidR="005362C7" w:rsidRPr="004979B3" w:rsidRDefault="005362C7" w:rsidP="00C43437">
            <w:pPr>
              <w:pStyle w:val="Text"/>
              <w:ind w:firstLine="0"/>
              <w:rPr>
                <w:i/>
                <w:iCs/>
                <w:color w:val="5B9BD5" w:themeColor="accent1"/>
                <w:szCs w:val="22"/>
              </w:rPr>
            </w:pPr>
            <w:r w:rsidRPr="004979B3">
              <w:rPr>
                <w:i/>
                <w:iCs/>
                <w:color w:val="5B9BD5" w:themeColor="accent1"/>
                <w:szCs w:val="22"/>
              </w:rPr>
              <w:t xml:space="preserve">Paveikslas </w:t>
            </w:r>
            <w:r w:rsidRPr="004979B3">
              <w:rPr>
                <w:i/>
                <w:iCs/>
                <w:color w:val="5B9BD5" w:themeColor="accent1"/>
                <w:szCs w:val="22"/>
              </w:rPr>
              <w:fldChar w:fldCharType="begin"/>
            </w:r>
            <w:r w:rsidRPr="004979B3">
              <w:rPr>
                <w:i/>
                <w:iCs/>
                <w:color w:val="5B9BD5" w:themeColor="accent1"/>
                <w:szCs w:val="22"/>
              </w:rPr>
              <w:instrText xml:space="preserve"> SEQ Lentelė \* ARABIC </w:instrText>
            </w:r>
            <w:r w:rsidRPr="004979B3">
              <w:rPr>
                <w:i/>
                <w:iCs/>
                <w:color w:val="5B9BD5" w:themeColor="accent1"/>
                <w:szCs w:val="22"/>
              </w:rPr>
              <w:fldChar w:fldCharType="separate"/>
            </w:r>
            <w:r w:rsidRPr="004979B3">
              <w:rPr>
                <w:i/>
                <w:iCs/>
                <w:noProof/>
                <w:color w:val="5B9BD5" w:themeColor="accent1"/>
                <w:szCs w:val="22"/>
              </w:rPr>
              <w:t>1</w:t>
            </w:r>
            <w:r w:rsidRPr="004979B3">
              <w:rPr>
                <w:i/>
                <w:iCs/>
                <w:color w:val="5B9BD5" w:themeColor="accent1"/>
                <w:szCs w:val="22"/>
              </w:rPr>
              <w:fldChar w:fldCharType="end"/>
            </w:r>
            <w:r w:rsidRPr="004979B3">
              <w:rPr>
                <w:i/>
                <w:iCs/>
                <w:color w:val="5B9BD5" w:themeColor="accent1"/>
                <w:szCs w:val="22"/>
              </w:rPr>
              <w:t>. IL atstovybių geografija ir plėtros planas</w:t>
            </w:r>
          </w:p>
          <w:p w14:paraId="50F9D357" w14:textId="77777777" w:rsidR="005362C7" w:rsidRPr="004979B3" w:rsidRDefault="005362C7" w:rsidP="00C43437">
            <w:pPr>
              <w:pStyle w:val="Text"/>
              <w:ind w:firstLine="0"/>
              <w:rPr>
                <w:i/>
                <w:iCs/>
                <w:color w:val="5B9BD5" w:themeColor="accent1"/>
                <w:sz w:val="20"/>
              </w:rPr>
            </w:pPr>
          </w:p>
          <w:p w14:paraId="1B2D9922" w14:textId="77777777" w:rsidR="005362C7" w:rsidRPr="004979B3" w:rsidRDefault="005362C7" w:rsidP="00C43437">
            <w:pPr>
              <w:pStyle w:val="Text"/>
              <w:ind w:firstLine="0"/>
              <w:rPr>
                <w:i/>
                <w:iCs/>
                <w:color w:val="5B9BD5" w:themeColor="accent1"/>
                <w:sz w:val="20"/>
              </w:rPr>
            </w:pPr>
            <w:r w:rsidRPr="004979B3">
              <w:rPr>
                <w:i/>
                <w:iCs/>
                <w:noProof/>
                <w:color w:val="5B9BD5" w:themeColor="accent1"/>
                <w:sz w:val="20"/>
                <w:lang w:eastAsia="lt-LT"/>
              </w:rPr>
              <w:drawing>
                <wp:inline distT="0" distB="0" distL="0" distR="0" wp14:anchorId="206E03D9" wp14:editId="37965BD2">
                  <wp:extent cx="5751394" cy="3029310"/>
                  <wp:effectExtent l="0" t="0" r="2095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F586FBD" w14:textId="77777777" w:rsidR="005362C7" w:rsidRPr="004979B3" w:rsidRDefault="005362C7" w:rsidP="00C43437">
            <w:pPr>
              <w:pStyle w:val="Text"/>
              <w:rPr>
                <w:i/>
                <w:iCs/>
                <w:szCs w:val="22"/>
              </w:rPr>
            </w:pPr>
            <w:r w:rsidRPr="004979B3">
              <w:rPr>
                <w:i/>
                <w:iCs/>
                <w:szCs w:val="22"/>
              </w:rPr>
              <w:t>Šaltinis: IL</w:t>
            </w:r>
          </w:p>
          <w:p w14:paraId="3EC37CF4" w14:textId="77777777" w:rsidR="005362C7" w:rsidRPr="004979B3" w:rsidRDefault="005362C7" w:rsidP="00C43437">
            <w:pPr>
              <w:pStyle w:val="Text"/>
            </w:pPr>
          </w:p>
          <w:p w14:paraId="6C9D6791" w14:textId="77777777" w:rsidR="005362C7" w:rsidRPr="004979B3" w:rsidRDefault="005362C7" w:rsidP="00C43437">
            <w:pPr>
              <w:pStyle w:val="Text"/>
              <w:ind w:firstLine="0"/>
            </w:pPr>
            <w:r w:rsidRPr="004979B3">
              <w:lastRenderedPageBreak/>
              <w:t xml:space="preserve">Kiekvienos atstovybės rezultatyviam veikimui reikalingas kvalifikuotas personalas. Atitinkamai, planuojamas etatų skaičiaus kitimas planuojamose steigti IL atstovybėse yra tiesiogiai susijęs su aukščiau pristatyta atstovybių plėtra. Taip pat, remiantis </w:t>
            </w:r>
            <w:r w:rsidR="005775D4" w:rsidRPr="004979B3">
              <w:t>Strategija</w:t>
            </w:r>
            <w:r w:rsidRPr="004979B3">
              <w:t xml:space="preserve">, planuojama stiprinti jau veikiančias IL atstovybes Londone ir Miunchene, didinant kiekvienos jų darbuotojų skaičių iki 4. Atkreiptinas dėmesys, kad 2 esami darbuotojų etatai, kurie įsteigti iki pažangos priemonės rengimo, nėra įtraukti į lentelę žemiau. </w:t>
            </w:r>
          </w:p>
          <w:p w14:paraId="6D9B1817" w14:textId="77777777" w:rsidR="005362C7" w:rsidRPr="004979B3" w:rsidRDefault="005362C7" w:rsidP="00C43437">
            <w:pPr>
              <w:pStyle w:val="Text"/>
              <w:keepNext/>
              <w:ind w:firstLine="0"/>
            </w:pPr>
          </w:p>
          <w:p w14:paraId="71F81247" w14:textId="41CD33F5" w:rsidR="005362C7" w:rsidRPr="004979B3" w:rsidRDefault="005362C7" w:rsidP="00C71CB9">
            <w:pPr>
              <w:pStyle w:val="Caption"/>
              <w:keepNext/>
              <w:spacing w:after="0"/>
              <w:jc w:val="both"/>
              <w:rPr>
                <w:i w:val="0"/>
                <w:iCs w:val="0"/>
                <w:color w:val="5B9BD5" w:themeColor="accent1"/>
                <w:sz w:val="22"/>
                <w:szCs w:val="22"/>
              </w:rPr>
            </w:pPr>
            <w:r w:rsidRPr="004979B3">
              <w:rPr>
                <w:sz w:val="22"/>
                <w:szCs w:val="22"/>
              </w:rPr>
              <w:t xml:space="preserve">Lentelė </w:t>
            </w:r>
            <w:r w:rsidRPr="004979B3">
              <w:rPr>
                <w:i w:val="0"/>
                <w:iCs w:val="0"/>
                <w:sz w:val="22"/>
                <w:szCs w:val="22"/>
              </w:rPr>
              <w:fldChar w:fldCharType="begin"/>
            </w:r>
            <w:r w:rsidRPr="004979B3">
              <w:rPr>
                <w:sz w:val="22"/>
                <w:szCs w:val="22"/>
              </w:rPr>
              <w:instrText xml:space="preserve"> SEQ Lentelė \* ARABIC </w:instrText>
            </w:r>
            <w:r w:rsidRPr="004979B3">
              <w:rPr>
                <w:i w:val="0"/>
                <w:iCs w:val="0"/>
                <w:sz w:val="22"/>
                <w:szCs w:val="22"/>
              </w:rPr>
              <w:fldChar w:fldCharType="separate"/>
            </w:r>
            <w:r w:rsidRPr="004979B3">
              <w:rPr>
                <w:noProof/>
                <w:sz w:val="22"/>
                <w:szCs w:val="22"/>
              </w:rPr>
              <w:t>2</w:t>
            </w:r>
            <w:r w:rsidRPr="004979B3">
              <w:rPr>
                <w:i w:val="0"/>
                <w:iCs w:val="0"/>
                <w:sz w:val="22"/>
                <w:szCs w:val="22"/>
              </w:rPr>
              <w:fldChar w:fldCharType="end"/>
            </w:r>
            <w:r w:rsidRPr="004979B3">
              <w:rPr>
                <w:i w:val="0"/>
                <w:iCs w:val="0"/>
                <w:sz w:val="22"/>
                <w:szCs w:val="22"/>
              </w:rPr>
              <w:t xml:space="preserve">. </w:t>
            </w:r>
            <w:r w:rsidRPr="004979B3">
              <w:rPr>
                <w:sz w:val="22"/>
                <w:szCs w:val="22"/>
              </w:rPr>
              <w:t>IL atstovyb</w:t>
            </w:r>
            <w:r w:rsidR="00372ABF" w:rsidRPr="004979B3">
              <w:rPr>
                <w:sz w:val="22"/>
                <w:szCs w:val="22"/>
              </w:rPr>
              <w:t>ių</w:t>
            </w:r>
            <w:r w:rsidRPr="004979B3">
              <w:rPr>
                <w:sz w:val="22"/>
                <w:szCs w:val="22"/>
              </w:rPr>
              <w:t xml:space="preserve"> plėtros </w:t>
            </w:r>
            <w:r w:rsidR="008553B4" w:rsidRPr="004979B3">
              <w:rPr>
                <w:sz w:val="22"/>
                <w:szCs w:val="22"/>
              </w:rPr>
              <w:t xml:space="preserve">ir esamų atstovybių stiprinimo </w:t>
            </w:r>
            <w:r w:rsidRPr="004979B3">
              <w:rPr>
                <w:sz w:val="22"/>
                <w:szCs w:val="22"/>
              </w:rPr>
              <w:t>planas</w:t>
            </w:r>
          </w:p>
          <w:tbl>
            <w:tblPr>
              <w:tblStyle w:val="TableGrid"/>
              <w:tblW w:w="5000" w:type="pct"/>
              <w:tblCellMar>
                <w:left w:w="28" w:type="dxa"/>
                <w:right w:w="28" w:type="dxa"/>
              </w:tblCellMar>
              <w:tblLook w:val="04A0" w:firstRow="1" w:lastRow="0" w:firstColumn="1" w:lastColumn="0" w:noHBand="0" w:noVBand="1"/>
            </w:tblPr>
            <w:tblGrid>
              <w:gridCol w:w="1267"/>
              <w:gridCol w:w="874"/>
              <w:gridCol w:w="1180"/>
              <w:gridCol w:w="1180"/>
              <w:gridCol w:w="469"/>
              <w:gridCol w:w="469"/>
              <w:gridCol w:w="1000"/>
              <w:gridCol w:w="1041"/>
              <w:gridCol w:w="1041"/>
              <w:gridCol w:w="881"/>
            </w:tblGrid>
            <w:tr w:rsidR="00C71CB9" w:rsidRPr="004979B3" w14:paraId="2FFEA1DC" w14:textId="77777777" w:rsidTr="00C71CB9">
              <w:trPr>
                <w:tblHeader/>
              </w:trPr>
              <w:tc>
                <w:tcPr>
                  <w:tcW w:w="756" w:type="pct"/>
                  <w:shd w:val="clear" w:color="auto" w:fill="C8FFC8"/>
                </w:tcPr>
                <w:p w14:paraId="54E22B99" w14:textId="77777777" w:rsidR="005362C7" w:rsidRPr="004979B3" w:rsidRDefault="005362C7" w:rsidP="00C71CB9">
                  <w:pPr>
                    <w:jc w:val="center"/>
                    <w:rPr>
                      <w:b/>
                      <w:sz w:val="18"/>
                      <w:szCs w:val="18"/>
                    </w:rPr>
                  </w:pPr>
                </w:p>
              </w:tc>
              <w:tc>
                <w:tcPr>
                  <w:tcW w:w="547" w:type="pct"/>
                  <w:shd w:val="clear" w:color="auto" w:fill="C8FFC8"/>
                </w:tcPr>
                <w:p w14:paraId="03AF6587" w14:textId="77777777" w:rsidR="005362C7" w:rsidRPr="004979B3" w:rsidRDefault="005362C7" w:rsidP="00C71CB9">
                  <w:pPr>
                    <w:jc w:val="center"/>
                    <w:rPr>
                      <w:b/>
                      <w:sz w:val="18"/>
                      <w:szCs w:val="18"/>
                    </w:rPr>
                  </w:pPr>
                  <w:r w:rsidRPr="004979B3">
                    <w:rPr>
                      <w:b/>
                      <w:sz w:val="18"/>
                      <w:szCs w:val="18"/>
                    </w:rPr>
                    <w:t>2022</w:t>
                  </w:r>
                </w:p>
              </w:tc>
              <w:tc>
                <w:tcPr>
                  <w:tcW w:w="710" w:type="pct"/>
                  <w:shd w:val="clear" w:color="auto" w:fill="C8FFC8"/>
                </w:tcPr>
                <w:p w14:paraId="7AD69074" w14:textId="77777777" w:rsidR="005362C7" w:rsidRPr="004979B3" w:rsidRDefault="005362C7" w:rsidP="00C71CB9">
                  <w:pPr>
                    <w:jc w:val="center"/>
                    <w:rPr>
                      <w:b/>
                      <w:sz w:val="18"/>
                      <w:szCs w:val="18"/>
                    </w:rPr>
                  </w:pPr>
                  <w:r w:rsidRPr="004979B3">
                    <w:rPr>
                      <w:b/>
                      <w:sz w:val="18"/>
                      <w:szCs w:val="18"/>
                    </w:rPr>
                    <w:t>2023</w:t>
                  </w:r>
                </w:p>
              </w:tc>
              <w:tc>
                <w:tcPr>
                  <w:tcW w:w="710" w:type="pct"/>
                  <w:shd w:val="clear" w:color="auto" w:fill="C8FFC8"/>
                </w:tcPr>
                <w:p w14:paraId="1470BCFC" w14:textId="77777777" w:rsidR="005362C7" w:rsidRPr="004979B3" w:rsidRDefault="005362C7" w:rsidP="00C71CB9">
                  <w:pPr>
                    <w:jc w:val="center"/>
                    <w:rPr>
                      <w:b/>
                      <w:sz w:val="18"/>
                      <w:szCs w:val="18"/>
                    </w:rPr>
                  </w:pPr>
                  <w:r w:rsidRPr="004979B3">
                    <w:rPr>
                      <w:b/>
                      <w:sz w:val="18"/>
                      <w:szCs w:val="18"/>
                    </w:rPr>
                    <w:t>2024</w:t>
                  </w:r>
                </w:p>
              </w:tc>
              <w:tc>
                <w:tcPr>
                  <w:tcW w:w="332" w:type="pct"/>
                  <w:shd w:val="clear" w:color="auto" w:fill="C8FFC8"/>
                </w:tcPr>
                <w:p w14:paraId="440ED95A" w14:textId="77777777" w:rsidR="005362C7" w:rsidRPr="004979B3" w:rsidRDefault="005362C7" w:rsidP="00C71CB9">
                  <w:pPr>
                    <w:jc w:val="center"/>
                    <w:rPr>
                      <w:b/>
                      <w:sz w:val="18"/>
                      <w:szCs w:val="18"/>
                    </w:rPr>
                  </w:pPr>
                  <w:r w:rsidRPr="004979B3">
                    <w:rPr>
                      <w:b/>
                      <w:sz w:val="18"/>
                      <w:szCs w:val="18"/>
                    </w:rPr>
                    <w:t>2025</w:t>
                  </w:r>
                </w:p>
              </w:tc>
              <w:tc>
                <w:tcPr>
                  <w:tcW w:w="332" w:type="pct"/>
                  <w:shd w:val="clear" w:color="auto" w:fill="C8FFC8"/>
                </w:tcPr>
                <w:p w14:paraId="08B52851" w14:textId="77777777" w:rsidR="005362C7" w:rsidRPr="004979B3" w:rsidRDefault="005362C7" w:rsidP="00C71CB9">
                  <w:pPr>
                    <w:jc w:val="center"/>
                    <w:rPr>
                      <w:b/>
                      <w:sz w:val="18"/>
                      <w:szCs w:val="18"/>
                    </w:rPr>
                  </w:pPr>
                  <w:r w:rsidRPr="004979B3">
                    <w:rPr>
                      <w:b/>
                      <w:sz w:val="18"/>
                      <w:szCs w:val="18"/>
                    </w:rPr>
                    <w:t>2026</w:t>
                  </w:r>
                </w:p>
              </w:tc>
              <w:tc>
                <w:tcPr>
                  <w:tcW w:w="614" w:type="pct"/>
                  <w:shd w:val="clear" w:color="auto" w:fill="C8FFC8"/>
                </w:tcPr>
                <w:p w14:paraId="28D85E01" w14:textId="77777777" w:rsidR="005362C7" w:rsidRPr="004979B3" w:rsidRDefault="005362C7" w:rsidP="00C71CB9">
                  <w:pPr>
                    <w:jc w:val="center"/>
                    <w:rPr>
                      <w:b/>
                      <w:sz w:val="18"/>
                      <w:szCs w:val="18"/>
                    </w:rPr>
                  </w:pPr>
                  <w:r w:rsidRPr="004979B3">
                    <w:rPr>
                      <w:b/>
                      <w:sz w:val="18"/>
                      <w:szCs w:val="18"/>
                    </w:rPr>
                    <w:t>2027</w:t>
                  </w:r>
                </w:p>
              </w:tc>
              <w:tc>
                <w:tcPr>
                  <w:tcW w:w="332" w:type="pct"/>
                  <w:shd w:val="clear" w:color="auto" w:fill="C8FFC8"/>
                </w:tcPr>
                <w:p w14:paraId="0F9B1725" w14:textId="77777777" w:rsidR="005362C7" w:rsidRPr="004979B3" w:rsidRDefault="005362C7" w:rsidP="00C71CB9">
                  <w:pPr>
                    <w:jc w:val="center"/>
                    <w:rPr>
                      <w:b/>
                      <w:sz w:val="18"/>
                      <w:szCs w:val="18"/>
                    </w:rPr>
                  </w:pPr>
                  <w:r w:rsidRPr="004979B3">
                    <w:rPr>
                      <w:b/>
                      <w:sz w:val="18"/>
                      <w:szCs w:val="18"/>
                    </w:rPr>
                    <w:t>2028</w:t>
                  </w:r>
                </w:p>
              </w:tc>
              <w:tc>
                <w:tcPr>
                  <w:tcW w:w="332" w:type="pct"/>
                  <w:shd w:val="clear" w:color="auto" w:fill="C8FFC8"/>
                </w:tcPr>
                <w:p w14:paraId="4BD3A48E" w14:textId="77777777" w:rsidR="005362C7" w:rsidRPr="004979B3" w:rsidRDefault="005362C7" w:rsidP="00C71CB9">
                  <w:pPr>
                    <w:jc w:val="center"/>
                    <w:rPr>
                      <w:b/>
                      <w:sz w:val="18"/>
                      <w:szCs w:val="18"/>
                    </w:rPr>
                  </w:pPr>
                  <w:r w:rsidRPr="004979B3">
                    <w:rPr>
                      <w:b/>
                      <w:sz w:val="18"/>
                      <w:szCs w:val="18"/>
                    </w:rPr>
                    <w:t>2029</w:t>
                  </w:r>
                </w:p>
              </w:tc>
              <w:tc>
                <w:tcPr>
                  <w:tcW w:w="332" w:type="pct"/>
                  <w:shd w:val="clear" w:color="auto" w:fill="C8FFC8"/>
                </w:tcPr>
                <w:p w14:paraId="115CCBAF" w14:textId="77777777" w:rsidR="005362C7" w:rsidRPr="004979B3" w:rsidRDefault="005362C7" w:rsidP="00C71CB9">
                  <w:pPr>
                    <w:jc w:val="center"/>
                    <w:rPr>
                      <w:b/>
                      <w:sz w:val="18"/>
                      <w:szCs w:val="18"/>
                    </w:rPr>
                  </w:pPr>
                  <w:r w:rsidRPr="004979B3">
                    <w:rPr>
                      <w:b/>
                      <w:sz w:val="18"/>
                      <w:szCs w:val="18"/>
                    </w:rPr>
                    <w:t>2030</w:t>
                  </w:r>
                </w:p>
              </w:tc>
            </w:tr>
            <w:tr w:rsidR="005362C7" w:rsidRPr="004979B3" w14:paraId="5E153828" w14:textId="77777777" w:rsidTr="00C71CB9">
              <w:tc>
                <w:tcPr>
                  <w:tcW w:w="756" w:type="pct"/>
                  <w:shd w:val="clear" w:color="auto" w:fill="auto"/>
                  <w:hideMark/>
                </w:tcPr>
                <w:p w14:paraId="569451FB" w14:textId="77777777" w:rsidR="005362C7" w:rsidRPr="004979B3" w:rsidRDefault="005362C7" w:rsidP="00C71CB9">
                  <w:pPr>
                    <w:jc w:val="center"/>
                    <w:rPr>
                      <w:sz w:val="18"/>
                      <w:szCs w:val="18"/>
                    </w:rPr>
                  </w:pPr>
                  <w:r w:rsidRPr="004979B3">
                    <w:rPr>
                      <w:sz w:val="18"/>
                      <w:szCs w:val="18"/>
                    </w:rPr>
                    <w:t>Naujų atstovų atstovybėse etatų skaičius</w:t>
                  </w:r>
                </w:p>
              </w:tc>
              <w:tc>
                <w:tcPr>
                  <w:tcW w:w="547" w:type="pct"/>
                  <w:shd w:val="clear" w:color="auto" w:fill="auto"/>
                  <w:noWrap/>
                  <w:hideMark/>
                </w:tcPr>
                <w:p w14:paraId="1319FAF4" w14:textId="7BD67B8D" w:rsidR="005362C7" w:rsidRPr="004979B3" w:rsidRDefault="00017664" w:rsidP="00C71CB9">
                  <w:pPr>
                    <w:jc w:val="center"/>
                    <w:rPr>
                      <w:sz w:val="18"/>
                      <w:szCs w:val="18"/>
                    </w:rPr>
                  </w:pPr>
                  <w:r w:rsidRPr="004979B3">
                    <w:rPr>
                      <w:sz w:val="18"/>
                      <w:szCs w:val="18"/>
                    </w:rPr>
                    <w:t>5</w:t>
                  </w:r>
                </w:p>
              </w:tc>
              <w:tc>
                <w:tcPr>
                  <w:tcW w:w="710" w:type="pct"/>
                  <w:shd w:val="clear" w:color="auto" w:fill="auto"/>
                  <w:noWrap/>
                  <w:hideMark/>
                </w:tcPr>
                <w:p w14:paraId="66BD2447" w14:textId="6E4EBD2A" w:rsidR="005362C7" w:rsidRPr="004979B3" w:rsidRDefault="00017664" w:rsidP="00C71CB9">
                  <w:pPr>
                    <w:jc w:val="center"/>
                    <w:rPr>
                      <w:sz w:val="18"/>
                      <w:szCs w:val="18"/>
                    </w:rPr>
                  </w:pPr>
                  <w:r w:rsidRPr="004979B3">
                    <w:rPr>
                      <w:sz w:val="18"/>
                      <w:szCs w:val="18"/>
                    </w:rPr>
                    <w:t>0</w:t>
                  </w:r>
                </w:p>
              </w:tc>
              <w:tc>
                <w:tcPr>
                  <w:tcW w:w="710" w:type="pct"/>
                  <w:shd w:val="clear" w:color="auto" w:fill="auto"/>
                  <w:noWrap/>
                  <w:hideMark/>
                </w:tcPr>
                <w:p w14:paraId="01259622" w14:textId="5DBBF8A8" w:rsidR="005362C7" w:rsidRPr="004979B3" w:rsidRDefault="00017664" w:rsidP="00C71CB9">
                  <w:pPr>
                    <w:jc w:val="center"/>
                    <w:rPr>
                      <w:sz w:val="18"/>
                      <w:szCs w:val="18"/>
                    </w:rPr>
                  </w:pPr>
                  <w:r w:rsidRPr="004979B3">
                    <w:rPr>
                      <w:sz w:val="18"/>
                      <w:szCs w:val="18"/>
                    </w:rPr>
                    <w:t>0</w:t>
                  </w:r>
                </w:p>
              </w:tc>
              <w:tc>
                <w:tcPr>
                  <w:tcW w:w="332" w:type="pct"/>
                  <w:shd w:val="clear" w:color="auto" w:fill="auto"/>
                  <w:noWrap/>
                  <w:hideMark/>
                </w:tcPr>
                <w:p w14:paraId="19FD3DC4" w14:textId="0F3F1D60" w:rsidR="005362C7" w:rsidRPr="004979B3" w:rsidRDefault="00017664" w:rsidP="00C71CB9">
                  <w:pPr>
                    <w:jc w:val="center"/>
                    <w:rPr>
                      <w:sz w:val="18"/>
                      <w:szCs w:val="18"/>
                    </w:rPr>
                  </w:pPr>
                  <w:r w:rsidRPr="004979B3">
                    <w:rPr>
                      <w:sz w:val="18"/>
                      <w:szCs w:val="18"/>
                    </w:rPr>
                    <w:t>2</w:t>
                  </w:r>
                </w:p>
              </w:tc>
              <w:tc>
                <w:tcPr>
                  <w:tcW w:w="332" w:type="pct"/>
                  <w:shd w:val="clear" w:color="auto" w:fill="auto"/>
                  <w:noWrap/>
                  <w:hideMark/>
                </w:tcPr>
                <w:p w14:paraId="23375083" w14:textId="77777777" w:rsidR="005362C7" w:rsidRPr="004979B3" w:rsidRDefault="005362C7" w:rsidP="00C71CB9">
                  <w:pPr>
                    <w:jc w:val="center"/>
                    <w:rPr>
                      <w:sz w:val="18"/>
                      <w:szCs w:val="18"/>
                    </w:rPr>
                  </w:pPr>
                  <w:r w:rsidRPr="004979B3">
                    <w:rPr>
                      <w:sz w:val="18"/>
                      <w:szCs w:val="18"/>
                    </w:rPr>
                    <w:t>0</w:t>
                  </w:r>
                </w:p>
              </w:tc>
              <w:tc>
                <w:tcPr>
                  <w:tcW w:w="614" w:type="pct"/>
                  <w:shd w:val="clear" w:color="auto" w:fill="auto"/>
                  <w:noWrap/>
                  <w:hideMark/>
                </w:tcPr>
                <w:p w14:paraId="1C187B6F" w14:textId="0356A546" w:rsidR="005362C7" w:rsidRPr="004979B3" w:rsidRDefault="000124D4" w:rsidP="00C71CB9">
                  <w:pPr>
                    <w:jc w:val="center"/>
                    <w:rPr>
                      <w:sz w:val="18"/>
                      <w:szCs w:val="18"/>
                    </w:rPr>
                  </w:pPr>
                  <w:r w:rsidRPr="004979B3">
                    <w:rPr>
                      <w:sz w:val="18"/>
                      <w:szCs w:val="18"/>
                    </w:rPr>
                    <w:t>0</w:t>
                  </w:r>
                </w:p>
              </w:tc>
              <w:tc>
                <w:tcPr>
                  <w:tcW w:w="332" w:type="pct"/>
                  <w:shd w:val="clear" w:color="auto" w:fill="auto"/>
                  <w:noWrap/>
                  <w:hideMark/>
                </w:tcPr>
                <w:p w14:paraId="7244183E" w14:textId="2E0F2727" w:rsidR="005362C7" w:rsidRPr="004979B3" w:rsidRDefault="000124D4" w:rsidP="00C71CB9">
                  <w:pPr>
                    <w:jc w:val="center"/>
                    <w:rPr>
                      <w:sz w:val="18"/>
                      <w:szCs w:val="18"/>
                    </w:rPr>
                  </w:pPr>
                  <w:r w:rsidRPr="004979B3">
                    <w:rPr>
                      <w:sz w:val="18"/>
                      <w:szCs w:val="18"/>
                    </w:rPr>
                    <w:t>3</w:t>
                  </w:r>
                </w:p>
              </w:tc>
              <w:tc>
                <w:tcPr>
                  <w:tcW w:w="332" w:type="pct"/>
                  <w:shd w:val="clear" w:color="auto" w:fill="auto"/>
                  <w:noWrap/>
                  <w:hideMark/>
                </w:tcPr>
                <w:p w14:paraId="3962EC96" w14:textId="165DC9E7" w:rsidR="005362C7" w:rsidRPr="004979B3" w:rsidRDefault="000124D4" w:rsidP="00C71CB9">
                  <w:pPr>
                    <w:jc w:val="center"/>
                    <w:rPr>
                      <w:sz w:val="18"/>
                      <w:szCs w:val="18"/>
                    </w:rPr>
                  </w:pPr>
                  <w:r w:rsidRPr="004979B3">
                    <w:rPr>
                      <w:sz w:val="18"/>
                      <w:szCs w:val="18"/>
                    </w:rPr>
                    <w:t>5</w:t>
                  </w:r>
                </w:p>
              </w:tc>
              <w:tc>
                <w:tcPr>
                  <w:tcW w:w="332" w:type="pct"/>
                  <w:shd w:val="clear" w:color="auto" w:fill="auto"/>
                  <w:noWrap/>
                  <w:hideMark/>
                </w:tcPr>
                <w:p w14:paraId="231B017F" w14:textId="27176861" w:rsidR="005362C7" w:rsidRPr="004979B3" w:rsidRDefault="000124D4" w:rsidP="00C71CB9">
                  <w:pPr>
                    <w:jc w:val="center"/>
                    <w:rPr>
                      <w:sz w:val="18"/>
                      <w:szCs w:val="18"/>
                    </w:rPr>
                  </w:pPr>
                  <w:r w:rsidRPr="004979B3">
                    <w:rPr>
                      <w:sz w:val="18"/>
                      <w:szCs w:val="18"/>
                    </w:rPr>
                    <w:t>5</w:t>
                  </w:r>
                </w:p>
              </w:tc>
            </w:tr>
            <w:tr w:rsidR="005362C7" w:rsidRPr="004979B3" w14:paraId="3B1C19A2" w14:textId="77777777" w:rsidTr="00C71CB9">
              <w:tc>
                <w:tcPr>
                  <w:tcW w:w="756" w:type="pct"/>
                  <w:shd w:val="clear" w:color="auto" w:fill="auto"/>
                  <w:hideMark/>
                </w:tcPr>
                <w:p w14:paraId="6F183A42" w14:textId="77777777" w:rsidR="005362C7" w:rsidRPr="004979B3" w:rsidRDefault="005362C7" w:rsidP="00C71CB9">
                  <w:pPr>
                    <w:jc w:val="center"/>
                    <w:rPr>
                      <w:sz w:val="18"/>
                      <w:szCs w:val="18"/>
                    </w:rPr>
                  </w:pPr>
                  <w:r w:rsidRPr="004979B3">
                    <w:rPr>
                      <w:sz w:val="18"/>
                      <w:szCs w:val="18"/>
                    </w:rPr>
                    <w:t>Suminis etatų skaičius IL atstovybėse</w:t>
                  </w:r>
                </w:p>
              </w:tc>
              <w:tc>
                <w:tcPr>
                  <w:tcW w:w="547" w:type="pct"/>
                  <w:shd w:val="clear" w:color="auto" w:fill="auto"/>
                  <w:noWrap/>
                  <w:hideMark/>
                </w:tcPr>
                <w:p w14:paraId="0F7FED1E" w14:textId="480C1353" w:rsidR="005362C7" w:rsidRPr="004979B3" w:rsidRDefault="00B54975" w:rsidP="00C71CB9">
                  <w:pPr>
                    <w:jc w:val="center"/>
                    <w:rPr>
                      <w:sz w:val="18"/>
                      <w:szCs w:val="18"/>
                    </w:rPr>
                  </w:pPr>
                  <w:r w:rsidRPr="004979B3">
                    <w:rPr>
                      <w:sz w:val="18"/>
                      <w:szCs w:val="18"/>
                    </w:rPr>
                    <w:t>5</w:t>
                  </w:r>
                </w:p>
              </w:tc>
              <w:tc>
                <w:tcPr>
                  <w:tcW w:w="710" w:type="pct"/>
                  <w:shd w:val="clear" w:color="auto" w:fill="auto"/>
                  <w:noWrap/>
                  <w:hideMark/>
                </w:tcPr>
                <w:p w14:paraId="39B8442F" w14:textId="124E38F0" w:rsidR="005362C7" w:rsidRPr="004979B3" w:rsidRDefault="00B54975" w:rsidP="00C71CB9">
                  <w:pPr>
                    <w:jc w:val="center"/>
                    <w:rPr>
                      <w:sz w:val="18"/>
                      <w:szCs w:val="18"/>
                    </w:rPr>
                  </w:pPr>
                  <w:r w:rsidRPr="004979B3">
                    <w:rPr>
                      <w:sz w:val="18"/>
                      <w:szCs w:val="18"/>
                    </w:rPr>
                    <w:t>5</w:t>
                  </w:r>
                </w:p>
              </w:tc>
              <w:tc>
                <w:tcPr>
                  <w:tcW w:w="710" w:type="pct"/>
                  <w:shd w:val="clear" w:color="auto" w:fill="auto"/>
                  <w:noWrap/>
                  <w:hideMark/>
                </w:tcPr>
                <w:p w14:paraId="6D1C7FF6" w14:textId="5DEB043C" w:rsidR="005362C7" w:rsidRPr="004979B3" w:rsidRDefault="00016C9C" w:rsidP="00C71CB9">
                  <w:pPr>
                    <w:jc w:val="center"/>
                    <w:rPr>
                      <w:sz w:val="18"/>
                      <w:szCs w:val="18"/>
                    </w:rPr>
                  </w:pPr>
                  <w:r w:rsidRPr="004979B3">
                    <w:rPr>
                      <w:sz w:val="18"/>
                      <w:szCs w:val="18"/>
                    </w:rPr>
                    <w:t>5</w:t>
                  </w:r>
                </w:p>
              </w:tc>
              <w:tc>
                <w:tcPr>
                  <w:tcW w:w="332" w:type="pct"/>
                  <w:shd w:val="clear" w:color="auto" w:fill="auto"/>
                  <w:noWrap/>
                  <w:hideMark/>
                </w:tcPr>
                <w:p w14:paraId="7965E5BE" w14:textId="1C0E62B7" w:rsidR="005362C7" w:rsidRPr="004979B3" w:rsidRDefault="00016C9C" w:rsidP="00C71CB9">
                  <w:pPr>
                    <w:jc w:val="center"/>
                    <w:rPr>
                      <w:sz w:val="18"/>
                      <w:szCs w:val="18"/>
                    </w:rPr>
                  </w:pPr>
                  <w:r w:rsidRPr="004979B3">
                    <w:rPr>
                      <w:sz w:val="18"/>
                      <w:szCs w:val="18"/>
                    </w:rPr>
                    <w:t>7</w:t>
                  </w:r>
                </w:p>
              </w:tc>
              <w:tc>
                <w:tcPr>
                  <w:tcW w:w="332" w:type="pct"/>
                  <w:shd w:val="clear" w:color="auto" w:fill="auto"/>
                  <w:noWrap/>
                  <w:hideMark/>
                </w:tcPr>
                <w:p w14:paraId="552BA115" w14:textId="6EEDD60D" w:rsidR="005362C7" w:rsidRPr="004979B3" w:rsidRDefault="00016C9C" w:rsidP="00C71CB9">
                  <w:pPr>
                    <w:jc w:val="center"/>
                    <w:rPr>
                      <w:sz w:val="18"/>
                      <w:szCs w:val="18"/>
                    </w:rPr>
                  </w:pPr>
                  <w:r w:rsidRPr="004979B3">
                    <w:rPr>
                      <w:sz w:val="18"/>
                      <w:szCs w:val="18"/>
                    </w:rPr>
                    <w:t>7</w:t>
                  </w:r>
                </w:p>
              </w:tc>
              <w:tc>
                <w:tcPr>
                  <w:tcW w:w="614" w:type="pct"/>
                  <w:shd w:val="clear" w:color="auto" w:fill="auto"/>
                  <w:noWrap/>
                  <w:hideMark/>
                </w:tcPr>
                <w:p w14:paraId="05CF9499" w14:textId="3539AD2E" w:rsidR="005362C7" w:rsidRPr="004979B3" w:rsidRDefault="00016C9C" w:rsidP="00C71CB9">
                  <w:pPr>
                    <w:jc w:val="center"/>
                    <w:rPr>
                      <w:sz w:val="18"/>
                      <w:szCs w:val="18"/>
                    </w:rPr>
                  </w:pPr>
                  <w:r w:rsidRPr="004979B3">
                    <w:rPr>
                      <w:sz w:val="18"/>
                      <w:szCs w:val="18"/>
                    </w:rPr>
                    <w:t>7</w:t>
                  </w:r>
                </w:p>
              </w:tc>
              <w:tc>
                <w:tcPr>
                  <w:tcW w:w="332" w:type="pct"/>
                  <w:shd w:val="clear" w:color="auto" w:fill="auto"/>
                  <w:noWrap/>
                  <w:hideMark/>
                </w:tcPr>
                <w:p w14:paraId="07846FA0" w14:textId="00B58C51" w:rsidR="005362C7" w:rsidRPr="004979B3" w:rsidRDefault="00016C9C" w:rsidP="00C71CB9">
                  <w:pPr>
                    <w:jc w:val="center"/>
                    <w:rPr>
                      <w:sz w:val="18"/>
                      <w:szCs w:val="18"/>
                    </w:rPr>
                  </w:pPr>
                  <w:r w:rsidRPr="004979B3">
                    <w:rPr>
                      <w:sz w:val="18"/>
                      <w:szCs w:val="18"/>
                    </w:rPr>
                    <w:t>10</w:t>
                  </w:r>
                </w:p>
              </w:tc>
              <w:tc>
                <w:tcPr>
                  <w:tcW w:w="332" w:type="pct"/>
                  <w:shd w:val="clear" w:color="auto" w:fill="auto"/>
                  <w:noWrap/>
                  <w:hideMark/>
                </w:tcPr>
                <w:p w14:paraId="7EBB0FE2" w14:textId="2B3C97FC" w:rsidR="005362C7" w:rsidRPr="004979B3" w:rsidRDefault="00016C9C" w:rsidP="00C71CB9">
                  <w:pPr>
                    <w:jc w:val="center"/>
                    <w:rPr>
                      <w:sz w:val="18"/>
                      <w:szCs w:val="18"/>
                    </w:rPr>
                  </w:pPr>
                  <w:r w:rsidRPr="004979B3">
                    <w:rPr>
                      <w:sz w:val="18"/>
                      <w:szCs w:val="18"/>
                    </w:rPr>
                    <w:t>15</w:t>
                  </w:r>
                </w:p>
              </w:tc>
              <w:tc>
                <w:tcPr>
                  <w:tcW w:w="332" w:type="pct"/>
                  <w:shd w:val="clear" w:color="auto" w:fill="auto"/>
                  <w:noWrap/>
                  <w:hideMark/>
                </w:tcPr>
                <w:p w14:paraId="695D4B3C" w14:textId="4E9F6667" w:rsidR="005362C7" w:rsidRPr="004979B3" w:rsidRDefault="00A42D3E" w:rsidP="00C71CB9">
                  <w:pPr>
                    <w:jc w:val="center"/>
                    <w:rPr>
                      <w:sz w:val="18"/>
                      <w:szCs w:val="18"/>
                    </w:rPr>
                  </w:pPr>
                  <w:r w:rsidRPr="004979B3">
                    <w:rPr>
                      <w:sz w:val="18"/>
                      <w:szCs w:val="18"/>
                    </w:rPr>
                    <w:t>20</w:t>
                  </w:r>
                </w:p>
              </w:tc>
            </w:tr>
            <w:tr w:rsidR="005362C7" w:rsidRPr="004979B3" w14:paraId="10C2B69A" w14:textId="77777777" w:rsidTr="00C71CB9">
              <w:tc>
                <w:tcPr>
                  <w:tcW w:w="756" w:type="pct"/>
                  <w:shd w:val="clear" w:color="auto" w:fill="auto"/>
                  <w:hideMark/>
                </w:tcPr>
                <w:p w14:paraId="401037B7" w14:textId="77777777" w:rsidR="005362C7" w:rsidRPr="004979B3" w:rsidRDefault="005362C7" w:rsidP="00C71CB9">
                  <w:pPr>
                    <w:jc w:val="center"/>
                    <w:rPr>
                      <w:sz w:val="18"/>
                      <w:szCs w:val="18"/>
                    </w:rPr>
                  </w:pPr>
                  <w:r w:rsidRPr="004979B3">
                    <w:rPr>
                      <w:sz w:val="18"/>
                      <w:szCs w:val="18"/>
                    </w:rPr>
                    <w:t>Naujų etatų pasiskirstymas</w:t>
                  </w:r>
                </w:p>
              </w:tc>
              <w:tc>
                <w:tcPr>
                  <w:tcW w:w="547" w:type="pct"/>
                  <w:shd w:val="clear" w:color="auto" w:fill="auto"/>
                  <w:hideMark/>
                </w:tcPr>
                <w:p w14:paraId="4936357B" w14:textId="383C512D" w:rsidR="005362C7" w:rsidRPr="004979B3" w:rsidRDefault="005362C7" w:rsidP="00C71CB9">
                  <w:pPr>
                    <w:jc w:val="center"/>
                    <w:rPr>
                      <w:sz w:val="18"/>
                      <w:szCs w:val="18"/>
                    </w:rPr>
                  </w:pPr>
                  <w:r w:rsidRPr="004979B3">
                    <w:rPr>
                      <w:sz w:val="18"/>
                      <w:szCs w:val="18"/>
                    </w:rPr>
                    <w:t>Po 1 - JAV, Vokietija, JK</w:t>
                  </w:r>
                  <w:r w:rsidR="007E444D" w:rsidRPr="004979B3">
                    <w:rPr>
                      <w:sz w:val="18"/>
                      <w:szCs w:val="18"/>
                    </w:rPr>
                    <w:t xml:space="preserve"> – po 2</w:t>
                  </w:r>
                </w:p>
              </w:tc>
              <w:tc>
                <w:tcPr>
                  <w:tcW w:w="710" w:type="pct"/>
                  <w:shd w:val="clear" w:color="auto" w:fill="auto"/>
                  <w:hideMark/>
                </w:tcPr>
                <w:p w14:paraId="3FAE8CE5" w14:textId="54285EAD" w:rsidR="005362C7" w:rsidRPr="004979B3" w:rsidRDefault="005362C7" w:rsidP="00C71CB9">
                  <w:pPr>
                    <w:jc w:val="center"/>
                    <w:rPr>
                      <w:sz w:val="18"/>
                      <w:szCs w:val="18"/>
                    </w:rPr>
                  </w:pPr>
                </w:p>
              </w:tc>
              <w:tc>
                <w:tcPr>
                  <w:tcW w:w="710" w:type="pct"/>
                  <w:shd w:val="clear" w:color="auto" w:fill="auto"/>
                  <w:hideMark/>
                </w:tcPr>
                <w:p w14:paraId="26600589" w14:textId="2BC4E3D9" w:rsidR="005362C7" w:rsidRPr="004979B3" w:rsidRDefault="005362C7" w:rsidP="00C71CB9">
                  <w:pPr>
                    <w:jc w:val="center"/>
                    <w:rPr>
                      <w:sz w:val="18"/>
                      <w:szCs w:val="18"/>
                    </w:rPr>
                  </w:pPr>
                </w:p>
              </w:tc>
              <w:tc>
                <w:tcPr>
                  <w:tcW w:w="332" w:type="pct"/>
                  <w:shd w:val="clear" w:color="auto" w:fill="auto"/>
                  <w:hideMark/>
                </w:tcPr>
                <w:p w14:paraId="4CC1122A" w14:textId="3B65BCDF" w:rsidR="005362C7" w:rsidRPr="004979B3" w:rsidRDefault="005B09CC" w:rsidP="00C71CB9">
                  <w:pPr>
                    <w:jc w:val="center"/>
                    <w:rPr>
                      <w:sz w:val="18"/>
                      <w:szCs w:val="18"/>
                    </w:rPr>
                  </w:pPr>
                  <w:r w:rsidRPr="004979B3">
                    <w:rPr>
                      <w:sz w:val="18"/>
                      <w:szCs w:val="18"/>
                    </w:rPr>
                    <w:t>2 nauji etatai JAV</w:t>
                  </w:r>
                </w:p>
              </w:tc>
              <w:tc>
                <w:tcPr>
                  <w:tcW w:w="332" w:type="pct"/>
                  <w:shd w:val="clear" w:color="auto" w:fill="auto"/>
                  <w:hideMark/>
                </w:tcPr>
                <w:p w14:paraId="25E2B458" w14:textId="77777777" w:rsidR="005362C7" w:rsidRPr="004979B3" w:rsidRDefault="005362C7" w:rsidP="00C71CB9">
                  <w:pPr>
                    <w:jc w:val="center"/>
                    <w:rPr>
                      <w:sz w:val="18"/>
                      <w:szCs w:val="18"/>
                    </w:rPr>
                  </w:pPr>
                  <w:r w:rsidRPr="004979B3">
                    <w:rPr>
                      <w:sz w:val="18"/>
                      <w:szCs w:val="18"/>
                    </w:rPr>
                    <w:t>-</w:t>
                  </w:r>
                </w:p>
              </w:tc>
              <w:tc>
                <w:tcPr>
                  <w:tcW w:w="614" w:type="pct"/>
                  <w:shd w:val="clear" w:color="auto" w:fill="auto"/>
                  <w:hideMark/>
                </w:tcPr>
                <w:p w14:paraId="052D5AB4" w14:textId="59D2631C" w:rsidR="005362C7" w:rsidRPr="004979B3" w:rsidRDefault="000D43B8" w:rsidP="00C71CB9">
                  <w:pPr>
                    <w:jc w:val="center"/>
                    <w:rPr>
                      <w:sz w:val="18"/>
                      <w:szCs w:val="18"/>
                    </w:rPr>
                  </w:pPr>
                  <w:r w:rsidRPr="004979B3">
                    <w:rPr>
                      <w:sz w:val="18"/>
                      <w:szCs w:val="18"/>
                    </w:rPr>
                    <w:t>–-</w:t>
                  </w:r>
                </w:p>
              </w:tc>
              <w:tc>
                <w:tcPr>
                  <w:tcW w:w="332" w:type="pct"/>
                  <w:shd w:val="clear" w:color="auto" w:fill="auto"/>
                  <w:hideMark/>
                </w:tcPr>
                <w:p w14:paraId="37FD70DA" w14:textId="773114D7" w:rsidR="005362C7" w:rsidRPr="004979B3" w:rsidRDefault="000D43B8" w:rsidP="00C71CB9">
                  <w:pPr>
                    <w:jc w:val="center"/>
                    <w:rPr>
                      <w:sz w:val="18"/>
                      <w:szCs w:val="18"/>
                    </w:rPr>
                  </w:pPr>
                  <w:r w:rsidRPr="004979B3">
                    <w:rPr>
                      <w:sz w:val="18"/>
                      <w:szCs w:val="18"/>
                    </w:rPr>
                    <w:t>Po 1 - Skandinavija, Vokietija, JK.</w:t>
                  </w:r>
                </w:p>
              </w:tc>
              <w:tc>
                <w:tcPr>
                  <w:tcW w:w="332" w:type="pct"/>
                  <w:shd w:val="clear" w:color="auto" w:fill="auto"/>
                  <w:hideMark/>
                </w:tcPr>
                <w:p w14:paraId="70AC41FA" w14:textId="77777777" w:rsidR="00457D9D" w:rsidRPr="004979B3" w:rsidRDefault="00457D9D" w:rsidP="00457D9D">
                  <w:pPr>
                    <w:jc w:val="center"/>
                    <w:rPr>
                      <w:sz w:val="18"/>
                      <w:szCs w:val="18"/>
                    </w:rPr>
                  </w:pPr>
                  <w:r w:rsidRPr="004979B3">
                    <w:rPr>
                      <w:sz w:val="18"/>
                      <w:szCs w:val="18"/>
                    </w:rPr>
                    <w:t xml:space="preserve">Po 1 - Skandinavija, Vokietija, JK. </w:t>
                  </w:r>
                </w:p>
                <w:p w14:paraId="10DF1D49" w14:textId="30F97CFC" w:rsidR="005362C7" w:rsidRPr="004979B3" w:rsidRDefault="00457D9D" w:rsidP="00457D9D">
                  <w:pPr>
                    <w:jc w:val="center"/>
                    <w:rPr>
                      <w:sz w:val="18"/>
                      <w:szCs w:val="18"/>
                    </w:rPr>
                  </w:pPr>
                  <w:r w:rsidRPr="004979B3">
                    <w:rPr>
                      <w:sz w:val="18"/>
                      <w:szCs w:val="18"/>
                    </w:rPr>
                    <w:t>2 nauji etatai JAV</w:t>
                  </w:r>
                </w:p>
              </w:tc>
              <w:tc>
                <w:tcPr>
                  <w:tcW w:w="332" w:type="pct"/>
                  <w:shd w:val="clear" w:color="auto" w:fill="auto"/>
                  <w:hideMark/>
                </w:tcPr>
                <w:p w14:paraId="0873B2F0" w14:textId="77777777" w:rsidR="003D4A10" w:rsidRPr="004979B3" w:rsidRDefault="003D4A10" w:rsidP="003D4A10">
                  <w:pPr>
                    <w:jc w:val="center"/>
                    <w:rPr>
                      <w:sz w:val="18"/>
                      <w:szCs w:val="18"/>
                    </w:rPr>
                  </w:pPr>
                  <w:r w:rsidRPr="004979B3">
                    <w:rPr>
                      <w:sz w:val="18"/>
                      <w:szCs w:val="18"/>
                    </w:rPr>
                    <w:t xml:space="preserve">4 nauji etatai Azijoje-Ramiajame vandenyne, </w:t>
                  </w:r>
                </w:p>
                <w:p w14:paraId="5A7334F0" w14:textId="6E3C9334" w:rsidR="005362C7" w:rsidRPr="004979B3" w:rsidRDefault="003D4A10" w:rsidP="003D4A10">
                  <w:pPr>
                    <w:jc w:val="center"/>
                    <w:rPr>
                      <w:sz w:val="18"/>
                      <w:szCs w:val="18"/>
                    </w:rPr>
                  </w:pPr>
                  <w:r w:rsidRPr="004979B3">
                    <w:rPr>
                      <w:sz w:val="18"/>
                      <w:szCs w:val="18"/>
                    </w:rPr>
                    <w:t>1 - JAV</w:t>
                  </w:r>
                </w:p>
              </w:tc>
            </w:tr>
          </w:tbl>
          <w:p w14:paraId="18E3FC80" w14:textId="77777777" w:rsidR="005362C7" w:rsidRPr="004979B3" w:rsidRDefault="005362C7" w:rsidP="00C43437">
            <w:pPr>
              <w:pStyle w:val="Text"/>
              <w:rPr>
                <w:i/>
                <w:iCs/>
                <w:szCs w:val="22"/>
              </w:rPr>
            </w:pPr>
            <w:r w:rsidRPr="004979B3">
              <w:rPr>
                <w:i/>
                <w:iCs/>
                <w:szCs w:val="22"/>
              </w:rPr>
              <w:t>Šaltinis: IL</w:t>
            </w:r>
          </w:p>
          <w:p w14:paraId="7D5A8A12" w14:textId="77777777" w:rsidR="005362C7" w:rsidRPr="004979B3" w:rsidRDefault="005362C7" w:rsidP="00C43437">
            <w:pPr>
              <w:pStyle w:val="Text"/>
            </w:pPr>
          </w:p>
          <w:p w14:paraId="156FD0FF" w14:textId="77777777" w:rsidR="005362C7" w:rsidRPr="004979B3" w:rsidRDefault="005362C7" w:rsidP="00C43437">
            <w:pPr>
              <w:pStyle w:val="Text"/>
            </w:pPr>
            <w:r w:rsidRPr="004979B3">
              <w:t>Lietuvos Respublikos Vyriausybės 2020 m. rugsėjo 9 d. pasitarimo sprendimu (protokolo Nr. 40, 1 klausimas) buvo pritarta Lietuvos pristatymo užsienyje 2020–2030 m. strategijai, kurioje išgrynintos keturios valstybei svarbios sritys: ekonomika, kultūra, valdymas ir talentų pritraukimas, bei visuomenės vertybės: veržlumas, noras tobulėti, laisvė kurti ir ryšys su gamta. Sritys ir visuomenės vertybės sujungtos į bendrą pozicionavimą „</w:t>
            </w:r>
            <w:r w:rsidRPr="004979B3">
              <w:rPr>
                <w:b/>
                <w:bCs/>
              </w:rPr>
              <w:t>Lietuva – atvira šalis kartu spręsti globalius iššūkius, kurti ir augti</w:t>
            </w:r>
            <w:r w:rsidRPr="004979B3">
              <w:t xml:space="preserve">“ (angl. Lithuania </w:t>
            </w:r>
            <w:proofErr w:type="spellStart"/>
            <w:r w:rsidRPr="004979B3">
              <w:t>is</w:t>
            </w:r>
            <w:proofErr w:type="spellEnd"/>
            <w:r w:rsidRPr="004979B3">
              <w:t xml:space="preserve"> </w:t>
            </w:r>
            <w:proofErr w:type="spellStart"/>
            <w:r w:rsidRPr="004979B3">
              <w:t>an</w:t>
            </w:r>
            <w:proofErr w:type="spellEnd"/>
            <w:r w:rsidRPr="004979B3">
              <w:t xml:space="preserve"> </w:t>
            </w:r>
            <w:proofErr w:type="spellStart"/>
            <w:r w:rsidRPr="004979B3">
              <w:t>open</w:t>
            </w:r>
            <w:proofErr w:type="spellEnd"/>
            <w:r w:rsidRPr="004979B3">
              <w:t xml:space="preserve"> </w:t>
            </w:r>
            <w:proofErr w:type="spellStart"/>
            <w:r w:rsidRPr="004979B3">
              <w:t>country</w:t>
            </w:r>
            <w:proofErr w:type="spellEnd"/>
            <w:r w:rsidRPr="004979B3">
              <w:t xml:space="preserve"> to take </w:t>
            </w:r>
            <w:proofErr w:type="spellStart"/>
            <w:r w:rsidRPr="004979B3">
              <w:t>on</w:t>
            </w:r>
            <w:proofErr w:type="spellEnd"/>
            <w:r w:rsidRPr="004979B3">
              <w:t xml:space="preserve"> </w:t>
            </w:r>
            <w:proofErr w:type="spellStart"/>
            <w:r w:rsidRPr="004979B3">
              <w:t>global</w:t>
            </w:r>
            <w:proofErr w:type="spellEnd"/>
            <w:r w:rsidRPr="004979B3">
              <w:t xml:space="preserve"> </w:t>
            </w:r>
            <w:proofErr w:type="spellStart"/>
            <w:r w:rsidRPr="004979B3">
              <w:t>challanges</w:t>
            </w:r>
            <w:proofErr w:type="spellEnd"/>
            <w:r w:rsidRPr="004979B3">
              <w:t xml:space="preserve">, to </w:t>
            </w:r>
            <w:proofErr w:type="spellStart"/>
            <w:r w:rsidRPr="004979B3">
              <w:t>co-create</w:t>
            </w:r>
            <w:proofErr w:type="spellEnd"/>
            <w:r w:rsidRPr="004979B3">
              <w:t xml:space="preserve"> </w:t>
            </w:r>
            <w:proofErr w:type="spellStart"/>
            <w:r w:rsidRPr="004979B3">
              <w:t>and</w:t>
            </w:r>
            <w:proofErr w:type="spellEnd"/>
            <w:r w:rsidRPr="004979B3">
              <w:t xml:space="preserve"> </w:t>
            </w:r>
            <w:proofErr w:type="spellStart"/>
            <w:r w:rsidRPr="004979B3">
              <w:t>grow</w:t>
            </w:r>
            <w:proofErr w:type="spellEnd"/>
            <w:r w:rsidRPr="004979B3">
              <w:t xml:space="preserve"> </w:t>
            </w:r>
            <w:proofErr w:type="spellStart"/>
            <w:r w:rsidRPr="004979B3">
              <w:t>together</w:t>
            </w:r>
            <w:proofErr w:type="spellEnd"/>
            <w:r w:rsidRPr="004979B3">
              <w:t xml:space="preserve">) (toliau - </w:t>
            </w:r>
            <w:hyperlink r:id="rId22" w:history="1">
              <w:proofErr w:type="spellStart"/>
              <w:r w:rsidRPr="004979B3">
                <w:rPr>
                  <w:rStyle w:val="Hyperlink"/>
                </w:rPr>
                <w:t>Co-create</w:t>
              </w:r>
              <w:proofErr w:type="spellEnd"/>
              <w:r w:rsidRPr="004979B3">
                <w:rPr>
                  <w:rStyle w:val="Hyperlink"/>
                </w:rPr>
                <w:t xml:space="preserve"> </w:t>
              </w:r>
              <w:proofErr w:type="spellStart"/>
              <w:r w:rsidRPr="004979B3">
                <w:rPr>
                  <w:rStyle w:val="Hyperlink"/>
                </w:rPr>
                <w:t>Solutions</w:t>
              </w:r>
              <w:proofErr w:type="spellEnd"/>
            </w:hyperlink>
            <w:r w:rsidRPr="004979B3">
              <w:t xml:space="preserve">). 2021 m. buvo atnaujintas IL interneto puslapis, siekiant suteikti patogesnį būdą vartotojui rasti reikiamą informaciją ir stiprinti įvaizdžio „Lietuva – verslui“ žinomumą pasaulyje. Taip pat daug dėmesio ir pasiruošimo 2021 m. IL skyrė </w:t>
            </w:r>
            <w:proofErr w:type="spellStart"/>
            <w:r w:rsidRPr="004979B3">
              <w:t>Co-create</w:t>
            </w:r>
            <w:proofErr w:type="spellEnd"/>
            <w:r w:rsidRPr="004979B3">
              <w:t xml:space="preserve"> </w:t>
            </w:r>
            <w:proofErr w:type="spellStart"/>
            <w:r w:rsidRPr="004979B3">
              <w:t>Solutions</w:t>
            </w:r>
            <w:proofErr w:type="spellEnd"/>
            <w:r w:rsidRPr="004979B3">
              <w:t xml:space="preserve"> įgyvendinimo planui rengti. </w:t>
            </w:r>
          </w:p>
          <w:p w14:paraId="7DB1953C" w14:textId="77777777" w:rsidR="005362C7" w:rsidRPr="004979B3" w:rsidRDefault="005362C7" w:rsidP="00C43437">
            <w:pPr>
              <w:pStyle w:val="Text"/>
            </w:pPr>
          </w:p>
          <w:p w14:paraId="20B70D65" w14:textId="77777777" w:rsidR="005362C7" w:rsidRPr="004979B3" w:rsidRDefault="005362C7" w:rsidP="00C43437">
            <w:pPr>
              <w:pStyle w:val="Text"/>
            </w:pPr>
            <w:r w:rsidRPr="004979B3">
              <w:t>Siekiant šalinti šias problemą sukėlusias priežastis, formuluojamos 2 investicinės veiklos:</w:t>
            </w:r>
          </w:p>
          <w:p w14:paraId="29899311" w14:textId="77777777" w:rsidR="005362C7" w:rsidRPr="004979B3" w:rsidRDefault="005362C7" w:rsidP="00C43437">
            <w:pPr>
              <w:tabs>
                <w:tab w:val="left" w:pos="860"/>
              </w:tabs>
              <w:ind w:firstLine="567"/>
              <w:jc w:val="both"/>
              <w:rPr>
                <w:sz w:val="22"/>
                <w:szCs w:val="22"/>
              </w:rPr>
            </w:pPr>
            <w:r w:rsidRPr="004979B3">
              <w:rPr>
                <w:b/>
                <w:bCs/>
                <w:color w:val="7B7B7B" w:themeColor="accent3" w:themeShade="BF"/>
                <w:sz w:val="22"/>
                <w:szCs w:val="22"/>
              </w:rPr>
              <w:t xml:space="preserve">3. </w:t>
            </w:r>
            <w:proofErr w:type="spellStart"/>
            <w:r w:rsidRPr="004979B3">
              <w:rPr>
                <w:b/>
                <w:bCs/>
                <w:color w:val="7B7B7B" w:themeColor="accent3" w:themeShade="BF"/>
                <w:sz w:val="22"/>
                <w:szCs w:val="22"/>
              </w:rPr>
              <w:t>Co</w:t>
            </w:r>
            <w:proofErr w:type="spellEnd"/>
            <w:r w:rsidRPr="004979B3">
              <w:rPr>
                <w:b/>
                <w:bCs/>
                <w:color w:val="7B7B7B" w:themeColor="accent3" w:themeShade="BF"/>
                <w:sz w:val="22"/>
                <w:szCs w:val="22"/>
              </w:rPr>
              <w:t>–</w:t>
            </w:r>
            <w:proofErr w:type="spellStart"/>
            <w:r w:rsidRPr="004979B3">
              <w:rPr>
                <w:b/>
                <w:bCs/>
                <w:color w:val="7B7B7B" w:themeColor="accent3" w:themeShade="BF"/>
                <w:sz w:val="22"/>
                <w:szCs w:val="22"/>
              </w:rPr>
              <w:t>create</w:t>
            </w:r>
            <w:proofErr w:type="spellEnd"/>
            <w:r w:rsidRPr="004979B3">
              <w:rPr>
                <w:b/>
                <w:bCs/>
                <w:color w:val="7B7B7B" w:themeColor="accent3" w:themeShade="BF"/>
                <w:sz w:val="22"/>
                <w:szCs w:val="22"/>
              </w:rPr>
              <w:t xml:space="preserve"> </w:t>
            </w:r>
            <w:proofErr w:type="spellStart"/>
            <w:r w:rsidRPr="004979B3">
              <w:rPr>
                <w:b/>
                <w:bCs/>
                <w:color w:val="7B7B7B" w:themeColor="accent3" w:themeShade="BF"/>
                <w:sz w:val="22"/>
                <w:szCs w:val="22"/>
              </w:rPr>
              <w:t>solutions</w:t>
            </w:r>
            <w:proofErr w:type="spellEnd"/>
            <w:r w:rsidRPr="004979B3">
              <w:rPr>
                <w:b/>
                <w:bCs/>
                <w:color w:val="7B7B7B" w:themeColor="accent3" w:themeShade="BF"/>
                <w:sz w:val="22"/>
                <w:szCs w:val="22"/>
              </w:rPr>
              <w:t xml:space="preserve"> žinomumo didinimas (Veikla 3). </w:t>
            </w:r>
            <w:r w:rsidRPr="004979B3">
              <w:rPr>
                <w:sz w:val="22"/>
                <w:szCs w:val="22"/>
              </w:rPr>
              <w:t xml:space="preserve">Veiklą sudaro išvykstamųjų vizitų organizavimas tikslinėse rinkose; verslo temomis rašančių užsienio žurnalistų vizitų Lietuvoje organizavimas; viešųjų ryšių kampanijos užsienio verslo žiniasklaidoje; </w:t>
            </w:r>
            <w:proofErr w:type="spellStart"/>
            <w:r w:rsidRPr="004979B3">
              <w:rPr>
                <w:sz w:val="22"/>
                <w:szCs w:val="22"/>
              </w:rPr>
              <w:t>įvaizdinės</w:t>
            </w:r>
            <w:proofErr w:type="spellEnd"/>
            <w:r w:rsidRPr="004979B3">
              <w:rPr>
                <w:sz w:val="22"/>
                <w:szCs w:val="22"/>
              </w:rPr>
              <w:t xml:space="preserve"> rinkodaros kampanijos tikslinėse rinkose, pristatant Lietuvos vertės pasiūlymą; strateginių produktų (pvz.: finansinių technologijų, gyvybės mokslų ir/ar kt.) žinomumo didinimas tikslinėse rinkose, ypatingai – JAV). Veikla nukreipta į 1) pagrindinę tikslinę auditoriją </w:t>
            </w:r>
            <w:r w:rsidR="00BE5935" w:rsidRPr="004979B3">
              <w:rPr>
                <w:sz w:val="22"/>
                <w:szCs w:val="22"/>
              </w:rPr>
              <w:t xml:space="preserve">– </w:t>
            </w:r>
            <w:r w:rsidRPr="004979B3">
              <w:rPr>
                <w:sz w:val="22"/>
                <w:szCs w:val="22"/>
              </w:rPr>
              <w:t xml:space="preserve">verslo sprendimų priėmėjus (C lygio vadovus), atstovaujančius </w:t>
            </w:r>
            <w:r w:rsidR="00BE5935" w:rsidRPr="004979B3">
              <w:rPr>
                <w:sz w:val="22"/>
                <w:szCs w:val="22"/>
              </w:rPr>
              <w:t>IL</w:t>
            </w:r>
            <w:r w:rsidRPr="004979B3">
              <w:rPr>
                <w:sz w:val="22"/>
                <w:szCs w:val="22"/>
              </w:rPr>
              <w:t xml:space="preserve"> </w:t>
            </w:r>
            <w:r w:rsidR="006F55DD" w:rsidRPr="004979B3">
              <w:rPr>
                <w:sz w:val="22"/>
                <w:szCs w:val="22"/>
              </w:rPr>
              <w:t xml:space="preserve">nustatytuose </w:t>
            </w:r>
            <w:r w:rsidRPr="004979B3">
              <w:rPr>
                <w:sz w:val="22"/>
                <w:szCs w:val="22"/>
              </w:rPr>
              <w:t>prioritetiniuose sektoriuose (verslo paslaugų, finansinių technologijų, gamybos, gyvybės mokslų) veikiančias įmones tokiose rinkose kaip JAV, JK, Vokietija, Skandinavijos šalys ir t.t</w:t>
            </w:r>
            <w:r w:rsidR="00BE5935" w:rsidRPr="004979B3">
              <w:rPr>
                <w:sz w:val="22"/>
                <w:szCs w:val="22"/>
              </w:rPr>
              <w:t>.</w:t>
            </w:r>
            <w:r w:rsidRPr="004979B3">
              <w:rPr>
                <w:sz w:val="22"/>
                <w:szCs w:val="22"/>
              </w:rPr>
              <w:t>; 2) Sprendimus įtakojančias grupes – verslo konsultantus (pvz.</w:t>
            </w:r>
            <w:r w:rsidR="00E154E6" w:rsidRPr="004979B3">
              <w:rPr>
                <w:sz w:val="22"/>
                <w:szCs w:val="22"/>
              </w:rPr>
              <w:t>,</w:t>
            </w:r>
            <w:r w:rsidRPr="004979B3">
              <w:rPr>
                <w:sz w:val="22"/>
                <w:szCs w:val="22"/>
              </w:rPr>
              <w:t xml:space="preserve"> </w:t>
            </w:r>
            <w:proofErr w:type="spellStart"/>
            <w:r w:rsidRPr="004979B3">
              <w:rPr>
                <w:sz w:val="22"/>
                <w:szCs w:val="22"/>
              </w:rPr>
              <w:t>Deloitte</w:t>
            </w:r>
            <w:proofErr w:type="spellEnd"/>
            <w:r w:rsidRPr="004979B3">
              <w:rPr>
                <w:sz w:val="22"/>
                <w:szCs w:val="22"/>
              </w:rPr>
              <w:t>, PWC, KPMG, EY ir t.t.), partnerius 3) Lietuvos TUI ekosistemos dalyvius – ambasadas, konsulatus, verslo nuomonių lyderius, asociacijas ir t.t. Veiklą įgyvendins IL. Pagal poreikį IL pasitelks išorės partnerius (viešųjų ryšių, kūrybinių paslaugų ir t.t.). Veiklos 3 vykdymo pažangai stebėti nustatomas produkto rodiklis „</w:t>
            </w:r>
            <w:r w:rsidRPr="004979B3">
              <w:rPr>
                <w:rStyle w:val="normaltextrun"/>
                <w:sz w:val="22"/>
                <w:szCs w:val="22"/>
              </w:rPr>
              <w:t xml:space="preserve">Užmegzti nauji kontaktai tikslinėse užsienio rinkose“ (toliau – PR2), matavimo vienetas </w:t>
            </w:r>
            <w:r w:rsidR="00300BCF" w:rsidRPr="004979B3">
              <w:rPr>
                <w:rStyle w:val="normaltextrun"/>
                <w:sz w:val="22"/>
                <w:szCs w:val="22"/>
              </w:rPr>
              <w:t>–</w:t>
            </w:r>
            <w:r w:rsidRPr="004979B3">
              <w:rPr>
                <w:rStyle w:val="normaltextrun"/>
                <w:sz w:val="22"/>
                <w:szCs w:val="22"/>
              </w:rPr>
              <w:t xml:space="preserve"> skaičius. Pradinė PR2 reikšmė iki pažangos priemonės įgyvendinimo 2021 m. 0. Siekiama, kad per vienerius metus užmegztų naujų kontaktų skaičius būtų mažiausiai 280. Kontaktų skaičiaus preliminarus pasiskirstymas: </w:t>
            </w:r>
            <w:r w:rsidRPr="004979B3">
              <w:rPr>
                <w:sz w:val="22"/>
                <w:szCs w:val="22"/>
              </w:rPr>
              <w:t>Investavimo sprendimų priėmėjai – ne mažiau nei 230 vnt. naujų kontaktų su C lygio vadovais, kurių įmonės veikia verslo paslaugų, finansinių technologijų, gamybos, gyvybės mokslų srityse; 2) Investavimo sprendimus įtakojančios grupės – verslo konsultantai (pvz.</w:t>
            </w:r>
            <w:r w:rsidR="00E154E6" w:rsidRPr="004979B3">
              <w:rPr>
                <w:sz w:val="22"/>
                <w:szCs w:val="22"/>
              </w:rPr>
              <w:t>,</w:t>
            </w:r>
            <w:r w:rsidRPr="004979B3">
              <w:rPr>
                <w:sz w:val="22"/>
                <w:szCs w:val="22"/>
              </w:rPr>
              <w:t xml:space="preserve"> </w:t>
            </w:r>
            <w:proofErr w:type="spellStart"/>
            <w:r w:rsidRPr="004979B3">
              <w:rPr>
                <w:sz w:val="22"/>
                <w:szCs w:val="22"/>
              </w:rPr>
              <w:t>Deloitte</w:t>
            </w:r>
            <w:proofErr w:type="spellEnd"/>
            <w:r w:rsidRPr="004979B3">
              <w:rPr>
                <w:sz w:val="22"/>
                <w:szCs w:val="22"/>
              </w:rPr>
              <w:t xml:space="preserve">, PWC, KPMG, EY ir t.t.), – ne mažiau nei 20 vnt. kontaktų dėl tiesioginių užsienio investicijų skatinimo; 3) Lietuvos TUI ekosistemos dalyviai – ambasados, konsulatai, verslo nuomonių lyderiai, asociacijos ir t.t. </w:t>
            </w:r>
            <w:r w:rsidR="00300BCF" w:rsidRPr="004979B3">
              <w:t>–</w:t>
            </w:r>
            <w:r w:rsidRPr="004979B3">
              <w:rPr>
                <w:sz w:val="22"/>
                <w:szCs w:val="22"/>
              </w:rPr>
              <w:t xml:space="preserve">  ne mažiau nei 30 naujų kontaktų dėl užsienio investicijų skatinimo ir bendrų veiklų įgyvendinimo. </w:t>
            </w:r>
          </w:p>
          <w:p w14:paraId="1DDBAF92" w14:textId="25DB617B" w:rsidR="005362C7" w:rsidRPr="004979B3" w:rsidRDefault="005362C7" w:rsidP="00C43437">
            <w:pPr>
              <w:tabs>
                <w:tab w:val="left" w:pos="860"/>
              </w:tabs>
              <w:ind w:firstLine="567"/>
              <w:jc w:val="both"/>
              <w:rPr>
                <w:rStyle w:val="normaltextrun"/>
                <w:sz w:val="22"/>
                <w:szCs w:val="22"/>
              </w:rPr>
            </w:pPr>
            <w:r w:rsidRPr="004979B3">
              <w:rPr>
                <w:rStyle w:val="normaltextrun"/>
                <w:sz w:val="22"/>
                <w:szCs w:val="22"/>
              </w:rPr>
              <w:t xml:space="preserve">Veikla 3 pradedama įgyvendinti 2023 m. ir vykdoma iki 2030 m. Atitinkamai, per 1 metus bus užmegzta 280 kontaktų. Vadovaujantis šiuo Veiklai 3 nustatytu tikslu, nustatoma tarpinė PR2 reikšmė 2025 m. – 1120. Galutinė PR2 reikšmė 2030 m. – 2520 naujų kontaktų. </w:t>
            </w:r>
          </w:p>
          <w:p w14:paraId="6C376D65" w14:textId="77777777" w:rsidR="005B6489" w:rsidRPr="004979B3" w:rsidRDefault="005B6489" w:rsidP="00C43437">
            <w:pPr>
              <w:tabs>
                <w:tab w:val="left" w:pos="860"/>
              </w:tabs>
              <w:ind w:firstLine="567"/>
              <w:jc w:val="both"/>
              <w:rPr>
                <w:sz w:val="22"/>
                <w:szCs w:val="22"/>
              </w:rPr>
            </w:pPr>
          </w:p>
          <w:p w14:paraId="0FEB36F4" w14:textId="43276716" w:rsidR="005362C7" w:rsidRPr="004979B3" w:rsidRDefault="005362C7" w:rsidP="00C43437">
            <w:pPr>
              <w:pStyle w:val="Text"/>
              <w:tabs>
                <w:tab w:val="left" w:pos="598"/>
              </w:tabs>
              <w:rPr>
                <w:szCs w:val="22"/>
              </w:rPr>
            </w:pPr>
            <w:r w:rsidRPr="004979B3">
              <w:rPr>
                <w:b/>
                <w:bCs/>
                <w:color w:val="7B7B7B" w:themeColor="accent3" w:themeShade="BF"/>
              </w:rPr>
              <w:lastRenderedPageBreak/>
              <w:t>4. VšĮ „Investuok Lietuvoje“ atstov</w:t>
            </w:r>
            <w:r w:rsidR="008553B4" w:rsidRPr="004979B3">
              <w:rPr>
                <w:b/>
                <w:bCs/>
                <w:color w:val="7B7B7B" w:themeColor="accent3" w:themeShade="BF"/>
              </w:rPr>
              <w:t xml:space="preserve">ybių plėtra ir esamų atstovybių </w:t>
            </w:r>
            <w:r w:rsidR="00B221D2" w:rsidRPr="004979B3">
              <w:rPr>
                <w:b/>
                <w:bCs/>
                <w:color w:val="7B7B7B" w:themeColor="accent3" w:themeShade="BF"/>
              </w:rPr>
              <w:t xml:space="preserve">stiprinimas </w:t>
            </w:r>
            <w:r w:rsidRPr="004979B3">
              <w:rPr>
                <w:b/>
                <w:bCs/>
                <w:color w:val="7B7B7B" w:themeColor="accent3" w:themeShade="BF"/>
              </w:rPr>
              <w:t>(Veikla 4).</w:t>
            </w:r>
            <w:r w:rsidRPr="004979B3">
              <w:rPr>
                <w:color w:val="000000"/>
                <w:szCs w:val="22"/>
                <w:lang w:eastAsia="lt-LT"/>
              </w:rPr>
              <w:t xml:space="preserve"> </w:t>
            </w:r>
            <w:r w:rsidRPr="004979B3">
              <w:rPr>
                <w:szCs w:val="22"/>
              </w:rPr>
              <w:t xml:space="preserve">Veiklos tikslas </w:t>
            </w:r>
            <w:r w:rsidR="00D46C6A" w:rsidRPr="004979B3">
              <w:t>–</w:t>
            </w:r>
            <w:r w:rsidRPr="004979B3">
              <w:rPr>
                <w:szCs w:val="22"/>
              </w:rPr>
              <w:t xml:space="preserve"> vykdyti IL atstovų tinklo plėtrą prioritetinėse rinkose, įkuriant naujas atstovybes aukštos pridėtinės vertės tiesioginių užsienio investicijų pritraukimui potencialą turinčiose rinkose. Veiklos 4 įgyvendinimo pažanga vertinama produkto rodikliu „Įsteigt</w:t>
            </w:r>
            <w:r w:rsidR="0042472B" w:rsidRPr="004979B3">
              <w:rPr>
                <w:szCs w:val="22"/>
              </w:rPr>
              <w:t>os</w:t>
            </w:r>
            <w:r w:rsidRPr="004979B3">
              <w:rPr>
                <w:szCs w:val="22"/>
              </w:rPr>
              <w:t xml:space="preserve"> VŠĮ Investuok Lietuvoje atstovyb</w:t>
            </w:r>
            <w:r w:rsidR="0042472B" w:rsidRPr="004979B3">
              <w:rPr>
                <w:szCs w:val="22"/>
              </w:rPr>
              <w:t>ės</w:t>
            </w:r>
            <w:r w:rsidRPr="004979B3">
              <w:rPr>
                <w:szCs w:val="22"/>
              </w:rPr>
              <w:t xml:space="preserve"> tikslinėse užsienio rinkose“ (PR3). PR3 mato vienetas – įsteigtų atstovybių skaičius. Pradinė PR3 reikšmė 2021 m. 2 vnt., tarpinė rodiklio reikšmė 2025 m. 5 vnt., galutinė PR3 reikšmė 2027 m. – 6 atstovybės. </w:t>
            </w:r>
          </w:p>
          <w:p w14:paraId="12582AD0" w14:textId="447AD013" w:rsidR="00B221D2" w:rsidRPr="004979B3" w:rsidRDefault="00B221D2" w:rsidP="00B221D2">
            <w:pPr>
              <w:pStyle w:val="Text"/>
              <w:rPr>
                <w:b/>
                <w:bCs/>
                <w:color w:val="44546A" w:themeColor="text2"/>
              </w:rPr>
            </w:pPr>
            <w:r w:rsidRPr="004979B3">
              <w:rPr>
                <w:b/>
                <w:bCs/>
                <w:color w:val="44546A" w:themeColor="text2"/>
              </w:rPr>
              <w:t xml:space="preserve">Taip pat šia pažangos priemone bus prisidedama prie 6 problemos </w:t>
            </w:r>
            <w:r w:rsidR="00386362" w:rsidRPr="004979B3">
              <w:rPr>
                <w:b/>
                <w:bCs/>
                <w:color w:val="44546A" w:themeColor="text2"/>
              </w:rPr>
              <w:t xml:space="preserve">„Nepakankamos ir neproduktyvios įmonių investicijos“ </w:t>
            </w:r>
            <w:r w:rsidRPr="004979B3">
              <w:rPr>
                <w:b/>
                <w:bCs/>
                <w:color w:val="44546A" w:themeColor="text2"/>
              </w:rPr>
              <w:t>priežasti</w:t>
            </w:r>
            <w:r w:rsidR="00386362" w:rsidRPr="004979B3">
              <w:rPr>
                <w:b/>
                <w:bCs/>
                <w:color w:val="44546A" w:themeColor="text2"/>
              </w:rPr>
              <w:t>e</w:t>
            </w:r>
            <w:r w:rsidRPr="004979B3">
              <w:rPr>
                <w:b/>
                <w:bCs/>
                <w:color w:val="44546A" w:themeColor="text2"/>
              </w:rPr>
              <w:t xml:space="preserve">s </w:t>
            </w:r>
            <w:r w:rsidR="00386362" w:rsidRPr="004979B3">
              <w:rPr>
                <w:b/>
                <w:bCs/>
                <w:color w:val="44546A" w:themeColor="text2"/>
              </w:rPr>
              <w:t xml:space="preserve">šalinimo </w:t>
            </w:r>
            <w:r w:rsidRPr="004979B3">
              <w:rPr>
                <w:b/>
                <w:bCs/>
                <w:color w:val="44546A" w:themeColor="text2"/>
              </w:rPr>
              <w:t>„</w:t>
            </w:r>
            <w:r w:rsidR="00386362" w:rsidRPr="004979B3">
              <w:rPr>
                <w:b/>
                <w:bCs/>
                <w:color w:val="44546A" w:themeColor="text2"/>
              </w:rPr>
              <w:t>Išorinio finansavimo trūkumas (ypač MVĮ)</w:t>
            </w:r>
            <w:r w:rsidRPr="004979B3">
              <w:rPr>
                <w:b/>
                <w:bCs/>
                <w:color w:val="44546A" w:themeColor="text2"/>
              </w:rPr>
              <w:t>“.</w:t>
            </w:r>
          </w:p>
          <w:p w14:paraId="28F741D2" w14:textId="77777777" w:rsidR="006A52D5" w:rsidRPr="004979B3" w:rsidRDefault="00386362" w:rsidP="00D72404">
            <w:pPr>
              <w:pStyle w:val="Text"/>
              <w:tabs>
                <w:tab w:val="left" w:pos="598"/>
              </w:tabs>
            </w:pPr>
            <w:r w:rsidRPr="004979B3">
              <w:t>Numatom</w:t>
            </w:r>
            <w:r w:rsidR="00495DAC" w:rsidRPr="004979B3">
              <w:t xml:space="preserve">a sudaryti sąlygas investuotojų pritraukimui labiausiai dėl perėjimo prie klimatui neutralios ekonomikos nukentėsiančiuose regionuose: Kauno, Šiaulių ir Telšių apskrityse. </w:t>
            </w:r>
          </w:p>
          <w:p w14:paraId="76F97076" w14:textId="15A327C8" w:rsidR="00CE406F" w:rsidRPr="004979B3" w:rsidRDefault="00CE406F" w:rsidP="00D72404">
            <w:pPr>
              <w:pStyle w:val="Text"/>
              <w:tabs>
                <w:tab w:val="left" w:pos="598"/>
              </w:tabs>
              <w:rPr>
                <w:b/>
                <w:bCs/>
                <w:color w:val="7B7B7B" w:themeColor="accent3" w:themeShade="BF"/>
              </w:rPr>
            </w:pPr>
            <w:r w:rsidRPr="004979B3">
              <w:rPr>
                <w:b/>
                <w:bCs/>
                <w:color w:val="7B7B7B" w:themeColor="accent3" w:themeShade="BF"/>
              </w:rPr>
              <w:t xml:space="preserve">5. Užsienio ir vietos investuotojų su dideliu darbo vietų kūrimo potencialu pritraukimas </w:t>
            </w:r>
            <w:r w:rsidR="0096377F" w:rsidRPr="004979B3">
              <w:rPr>
                <w:b/>
                <w:bCs/>
                <w:color w:val="7B7B7B" w:themeColor="accent3" w:themeShade="BF"/>
              </w:rPr>
              <w:t>Kauno apskr., Šiaulių apskr., Telšių apskr.</w:t>
            </w:r>
          </w:p>
          <w:p w14:paraId="368D3C00" w14:textId="54B1E426" w:rsidR="00386362" w:rsidRPr="004979B3" w:rsidRDefault="00174305" w:rsidP="00D72404">
            <w:pPr>
              <w:pStyle w:val="Text"/>
              <w:tabs>
                <w:tab w:val="left" w:pos="598"/>
              </w:tabs>
            </w:pPr>
            <w:r w:rsidRPr="004979B3">
              <w:t>Remiantis užimtumo</w:t>
            </w:r>
            <w:r w:rsidR="00745577" w:rsidRPr="004979B3">
              <w:t xml:space="preserve"> duomenimis</w:t>
            </w:r>
            <w:r w:rsidRPr="004979B3">
              <w:t>, visuose trijuose taršiausiuose Lietuvos pramonės subjektuose (AB „Achema“, AB „Akmenės cementas“, AB „</w:t>
            </w:r>
            <w:proofErr w:type="spellStart"/>
            <w:r w:rsidRPr="004979B3">
              <w:t>Orlen</w:t>
            </w:r>
            <w:proofErr w:type="spellEnd"/>
            <w:r w:rsidRPr="004979B3">
              <w:t xml:space="preserve"> Lietuva“) dirba nemaža dalis regioninės darbo jėgos. Jonavos r., Akmenės r. ir Mažeikių r. savivaldybių lygmeniu tiesioginis užimtumas yra 8–14%, tačiau netiesioginis užimtumas yra daug didesnis – kiekvienoje savivaldybėje apie 40–60% visų darbo vietų yra susijusios su minėtų didelių įmonių veikla.</w:t>
            </w:r>
            <w:r w:rsidR="006A52D5" w:rsidRPr="004979B3">
              <w:t xml:space="preserve"> Todėl</w:t>
            </w:r>
            <w:r w:rsidR="00E41F4E" w:rsidRPr="004979B3">
              <w:t>,</w:t>
            </w:r>
            <w:r w:rsidR="006A52D5" w:rsidRPr="004979B3">
              <w:t xml:space="preserve"> siekiant mažinti priklausomybę nuo vieno darbdavio, būtina užtikrinti alternatyvių tvarių darbo vietų</w:t>
            </w:r>
            <w:r w:rsidR="006A52D5" w:rsidRPr="004979B3">
              <w:rPr>
                <w:vertAlign w:val="superscript"/>
              </w:rPr>
              <w:footnoteReference w:id="5"/>
            </w:r>
            <w:r w:rsidR="006A52D5" w:rsidRPr="004979B3">
              <w:rPr>
                <w:vertAlign w:val="superscript"/>
              </w:rPr>
              <w:t xml:space="preserve"> </w:t>
            </w:r>
            <w:r w:rsidR="006A52D5" w:rsidRPr="004979B3">
              <w:t>kūrimą, sudarant palankias sąlygas veikti vietos ir užsienio investuotojams. Tuo tikslu numatoma vykdyti veiklas, skatinančias tokių investuotojų pritraukimą. Tuo pačiu bus sudarytos sąlygos regionuose veikiančių MVĮ (investuotojų) darbuotojų perkvalifikavimui, atsižvelgiant į vietos darbo rinkos ir tvarių darbo vietų kūrimo poreikius regionuose (</w:t>
            </w:r>
            <w:r w:rsidR="0096377F" w:rsidRPr="004979B3">
              <w:t>Kauno, Šiaulių ir Telšių apskr.</w:t>
            </w:r>
            <w:r w:rsidR="006A52D5" w:rsidRPr="004979B3">
              <w:t>).</w:t>
            </w:r>
          </w:p>
          <w:p w14:paraId="71578F09" w14:textId="77777777" w:rsidR="00B221D2" w:rsidRPr="004979B3" w:rsidRDefault="00B221D2" w:rsidP="00D72404">
            <w:pPr>
              <w:pStyle w:val="Text"/>
              <w:tabs>
                <w:tab w:val="left" w:pos="598"/>
              </w:tabs>
              <w:ind w:firstLine="0"/>
            </w:pPr>
          </w:p>
          <w:p w14:paraId="45D8AAF3" w14:textId="77777777" w:rsidR="00C43437" w:rsidRPr="004979B3" w:rsidRDefault="00C43437" w:rsidP="00C43437">
            <w:pPr>
              <w:pStyle w:val="Text"/>
              <w:tabs>
                <w:tab w:val="left" w:pos="598"/>
              </w:tabs>
            </w:pPr>
            <w:r w:rsidRPr="004979B3">
              <w:t xml:space="preserve">Įgyvendinus </w:t>
            </w:r>
            <w:r w:rsidR="001C4E72" w:rsidRPr="004979B3">
              <w:t xml:space="preserve">pažangos </w:t>
            </w:r>
            <w:r w:rsidRPr="004979B3">
              <w:t>priemonę, numatoma, kad rezultatai prisidės prie NPP 1.6 uždavinio Pritraukti tiesiogines užsienio ir vietines investicijas pokyčių rodiklių siekio:</w:t>
            </w:r>
          </w:p>
          <w:p w14:paraId="2422FB7B" w14:textId="77777777" w:rsidR="00C43437" w:rsidRPr="004979B3" w:rsidRDefault="00C43437" w:rsidP="00C43437">
            <w:pPr>
              <w:pStyle w:val="Text"/>
              <w:tabs>
                <w:tab w:val="left" w:pos="598"/>
              </w:tabs>
            </w:pPr>
            <w:r w:rsidRPr="004979B3">
              <w:t>1.6.1. Verslo bendrosios investicijos į ilgalaikį materialųjį turtą, mln. eurų (2025 m. – 7 454, 2030 m. – 9 489);</w:t>
            </w:r>
          </w:p>
          <w:p w14:paraId="6D1650EF" w14:textId="77777777" w:rsidR="00C43437" w:rsidRPr="004979B3" w:rsidRDefault="00C43437" w:rsidP="00C43437">
            <w:pPr>
              <w:pStyle w:val="Text"/>
              <w:tabs>
                <w:tab w:val="left" w:pos="598"/>
              </w:tabs>
            </w:pPr>
            <w:r w:rsidRPr="004979B3">
              <w:t>1.6.2. Pritrauktų tiesioginių užsienio investicijų plyno lauko projektų pažangiųjų ir vidutiniškai pažangių technologijų gamybos ir žinioms imlių paslaugų sektoriuose dalis nuo visų tiesioginių užsienio investicijų plyno lauko projektų, procentais (2025 m. – 70, 2030 m. – 72);</w:t>
            </w:r>
          </w:p>
          <w:p w14:paraId="0C2BC3F5" w14:textId="77777777" w:rsidR="00C43437" w:rsidRPr="004979B3" w:rsidRDefault="00C43437" w:rsidP="00C43437">
            <w:pPr>
              <w:pStyle w:val="Text"/>
              <w:tabs>
                <w:tab w:val="left" w:pos="598"/>
              </w:tabs>
            </w:pPr>
            <w:r w:rsidRPr="004979B3">
              <w:t>1.6.3.  Darbuotojų pažangių ir vidutiniškai pažangių technologijų gamybos ir žinios imlių paslaugų sektoriuose dalis nuo visų užimtų gyventojų, procentais (2025 m. – 14,6, 2030 m. – 17).</w:t>
            </w:r>
          </w:p>
          <w:p w14:paraId="06094D79" w14:textId="77777777" w:rsidR="00C43437" w:rsidRPr="004979B3" w:rsidRDefault="00C43437" w:rsidP="00C43437">
            <w:pPr>
              <w:pStyle w:val="Text"/>
              <w:tabs>
                <w:tab w:val="left" w:pos="598"/>
              </w:tabs>
            </w:pPr>
            <w:r w:rsidRPr="004979B3">
              <w:t>1.6.4. Išvystytos investicijoms tinkamos teritorijos, ha (2025 m. – 50 ha, 2030 m. – 50 ha).</w:t>
            </w:r>
          </w:p>
        </w:tc>
      </w:tr>
      <w:tr w:rsidR="00BF3ED3" w:rsidRPr="004979B3" w14:paraId="389C0EBA" w14:textId="77777777" w:rsidTr="00C43437">
        <w:tc>
          <w:tcPr>
            <w:tcW w:w="9628" w:type="dxa"/>
          </w:tcPr>
          <w:p w14:paraId="69E2B08D" w14:textId="77777777" w:rsidR="00BF3ED3" w:rsidRPr="004979B3" w:rsidRDefault="00BF3ED3" w:rsidP="00C43437">
            <w:pPr>
              <w:pStyle w:val="Text"/>
            </w:pPr>
          </w:p>
        </w:tc>
      </w:tr>
    </w:tbl>
    <w:p w14:paraId="1637F3F5" w14:textId="77777777" w:rsidR="005362C7" w:rsidRPr="004979B3" w:rsidRDefault="005362C7" w:rsidP="005362C7">
      <w:pPr>
        <w:jc w:val="center"/>
        <w:rPr>
          <w:b/>
          <w:bCs/>
        </w:rPr>
      </w:pPr>
    </w:p>
    <w:p w14:paraId="7B96BB71" w14:textId="77777777" w:rsidR="005362C7" w:rsidRPr="004979B3" w:rsidRDefault="005362C7" w:rsidP="005362C7">
      <w:pPr>
        <w:jc w:val="center"/>
        <w:rPr>
          <w:b/>
          <w:bCs/>
        </w:rPr>
      </w:pPr>
      <w:r w:rsidRPr="004979B3">
        <w:rPr>
          <w:b/>
          <w:bCs/>
        </w:rPr>
        <w:t>III SKYRIUS</w:t>
      </w:r>
    </w:p>
    <w:p w14:paraId="60A1DC27" w14:textId="77777777" w:rsidR="005362C7" w:rsidRPr="004979B3" w:rsidRDefault="005362C7" w:rsidP="005362C7">
      <w:pPr>
        <w:jc w:val="center"/>
        <w:rPr>
          <w:b/>
          <w:bCs/>
        </w:rPr>
      </w:pPr>
      <w:r w:rsidRPr="004979B3">
        <w:rPr>
          <w:b/>
          <w:bCs/>
        </w:rPr>
        <w:t>ALTERNATYVŲ ANALIZĖ</w:t>
      </w:r>
    </w:p>
    <w:p w14:paraId="3C87B8FB" w14:textId="77777777" w:rsidR="005362C7" w:rsidRPr="004979B3" w:rsidRDefault="005362C7" w:rsidP="005362C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62C7" w:rsidRPr="004979B3" w14:paraId="6F3BAAA2" w14:textId="77777777" w:rsidTr="006518D5">
        <w:tc>
          <w:tcPr>
            <w:tcW w:w="9628" w:type="dxa"/>
            <w:shd w:val="clear" w:color="auto" w:fill="DEEAF6" w:themeFill="accent1" w:themeFillTint="33"/>
          </w:tcPr>
          <w:p w14:paraId="3DD055D7" w14:textId="77777777" w:rsidR="005362C7" w:rsidRPr="004979B3" w:rsidRDefault="005362C7" w:rsidP="00C43437">
            <w:pPr>
              <w:tabs>
                <w:tab w:val="left" w:pos="598"/>
              </w:tabs>
              <w:jc w:val="center"/>
              <w:rPr>
                <w:b/>
                <w:szCs w:val="24"/>
              </w:rPr>
            </w:pPr>
            <w:r w:rsidRPr="004979B3">
              <w:rPr>
                <w:b/>
                <w:szCs w:val="24"/>
              </w:rPr>
              <w:t>PIRMASIS SKIRSNIS</w:t>
            </w:r>
          </w:p>
          <w:p w14:paraId="7C79FF14" w14:textId="77777777" w:rsidR="005362C7" w:rsidRPr="004979B3" w:rsidRDefault="005362C7" w:rsidP="00C43437">
            <w:pPr>
              <w:tabs>
                <w:tab w:val="left" w:pos="598"/>
              </w:tabs>
              <w:jc w:val="center"/>
              <w:rPr>
                <w:color w:val="808080"/>
                <w:sz w:val="20"/>
              </w:rPr>
            </w:pPr>
            <w:r w:rsidRPr="004979B3">
              <w:rPr>
                <w:b/>
                <w:szCs w:val="24"/>
              </w:rPr>
              <w:t>PLĖTROS PROGRAMOS PAŽANGOS PRIEMONĖS ALTERNATYVOS</w:t>
            </w:r>
          </w:p>
        </w:tc>
      </w:tr>
      <w:tr w:rsidR="005362C7" w:rsidRPr="004979B3" w14:paraId="465B27C3" w14:textId="77777777" w:rsidTr="006518D5">
        <w:tc>
          <w:tcPr>
            <w:tcW w:w="9628" w:type="dxa"/>
            <w:shd w:val="clear" w:color="auto" w:fill="auto"/>
          </w:tcPr>
          <w:p w14:paraId="5F0DF92B" w14:textId="77777777" w:rsidR="005362C7" w:rsidRPr="004979B3" w:rsidRDefault="005362C7" w:rsidP="004979B3">
            <w:pPr>
              <w:tabs>
                <w:tab w:val="left" w:pos="598"/>
              </w:tabs>
              <w:jc w:val="both"/>
              <w:rPr>
                <w:iCs/>
                <w:sz w:val="22"/>
                <w:szCs w:val="22"/>
              </w:rPr>
            </w:pPr>
            <w:r w:rsidRPr="004979B3">
              <w:rPr>
                <w:iCs/>
                <w:sz w:val="22"/>
                <w:szCs w:val="22"/>
              </w:rPr>
              <w:t xml:space="preserve">Remiantis Strateginio planavimo </w:t>
            </w:r>
            <w:hyperlink r:id="rId23" w:history="1">
              <w:r w:rsidRPr="004979B3">
                <w:rPr>
                  <w:rStyle w:val="Hyperlink"/>
                  <w:iCs/>
                  <w:sz w:val="22"/>
                  <w:szCs w:val="22"/>
                </w:rPr>
                <w:t>metodikos</w:t>
              </w:r>
            </w:hyperlink>
            <w:r w:rsidRPr="004979B3">
              <w:rPr>
                <w:iCs/>
                <w:sz w:val="22"/>
                <w:szCs w:val="22"/>
              </w:rPr>
              <w:t xml:space="preserve"> nuostatomis, alternatyvos gali būti formuluojamos numatant skirtingus veiklų vykdytojus. Vadovaujantis šia nuostata, alternatyvos galėtų būti formuluojamos trejopai Veiklos 1 atžvilgiu:</w:t>
            </w:r>
          </w:p>
          <w:p w14:paraId="361CCB40" w14:textId="229DB612" w:rsidR="005362C7" w:rsidRPr="004979B3" w:rsidRDefault="005362C7" w:rsidP="004979B3">
            <w:pPr>
              <w:pStyle w:val="ListParagraph"/>
              <w:numPr>
                <w:ilvl w:val="0"/>
                <w:numId w:val="19"/>
              </w:numPr>
              <w:tabs>
                <w:tab w:val="left" w:pos="598"/>
              </w:tabs>
              <w:jc w:val="both"/>
              <w:rPr>
                <w:iCs/>
                <w:sz w:val="22"/>
                <w:szCs w:val="22"/>
              </w:rPr>
            </w:pPr>
            <w:r w:rsidRPr="004979B3">
              <w:rPr>
                <w:iCs/>
                <w:sz w:val="22"/>
                <w:szCs w:val="22"/>
              </w:rPr>
              <w:t xml:space="preserve">Veiklą 1 įgyvendina viešasis </w:t>
            </w:r>
            <w:r w:rsidR="008C4335" w:rsidRPr="004979B3">
              <w:rPr>
                <w:iCs/>
                <w:sz w:val="22"/>
                <w:szCs w:val="22"/>
              </w:rPr>
              <w:t xml:space="preserve">ir privatus </w:t>
            </w:r>
            <w:r w:rsidRPr="004979B3">
              <w:rPr>
                <w:iCs/>
                <w:sz w:val="22"/>
                <w:szCs w:val="22"/>
              </w:rPr>
              <w:t>sektorius;</w:t>
            </w:r>
          </w:p>
          <w:p w14:paraId="09AE2DEB" w14:textId="77777777" w:rsidR="005362C7" w:rsidRPr="004979B3" w:rsidRDefault="005362C7" w:rsidP="004979B3">
            <w:pPr>
              <w:pStyle w:val="ListParagraph"/>
              <w:numPr>
                <w:ilvl w:val="0"/>
                <w:numId w:val="19"/>
              </w:numPr>
              <w:tabs>
                <w:tab w:val="left" w:pos="598"/>
              </w:tabs>
              <w:jc w:val="both"/>
              <w:rPr>
                <w:iCs/>
                <w:sz w:val="22"/>
                <w:szCs w:val="22"/>
              </w:rPr>
            </w:pPr>
            <w:r w:rsidRPr="004979B3">
              <w:rPr>
                <w:iCs/>
                <w:sz w:val="22"/>
                <w:szCs w:val="22"/>
              </w:rPr>
              <w:t xml:space="preserve">Veiklą 1 įgyvendina privatus sektorius viešojo sektoriaus užsakymu; </w:t>
            </w:r>
          </w:p>
          <w:p w14:paraId="7A2457C6" w14:textId="77777777" w:rsidR="005362C7" w:rsidRPr="004979B3" w:rsidRDefault="005362C7" w:rsidP="004979B3">
            <w:pPr>
              <w:pStyle w:val="ListParagraph"/>
              <w:numPr>
                <w:ilvl w:val="0"/>
                <w:numId w:val="19"/>
              </w:numPr>
              <w:tabs>
                <w:tab w:val="left" w:pos="598"/>
              </w:tabs>
              <w:jc w:val="both"/>
              <w:rPr>
                <w:iCs/>
                <w:sz w:val="22"/>
                <w:szCs w:val="22"/>
              </w:rPr>
            </w:pPr>
            <w:r w:rsidRPr="004979B3">
              <w:rPr>
                <w:iCs/>
                <w:sz w:val="22"/>
                <w:szCs w:val="22"/>
              </w:rPr>
              <w:t xml:space="preserve">Veiklą 1 įgyvendina IL ar kitas paskirtasis EIMIN įsteigtas subjektas. </w:t>
            </w:r>
          </w:p>
          <w:p w14:paraId="5F484B1A" w14:textId="77777777" w:rsidR="005362C7" w:rsidRPr="004979B3" w:rsidRDefault="005362C7" w:rsidP="004979B3">
            <w:pPr>
              <w:tabs>
                <w:tab w:val="left" w:pos="598"/>
              </w:tabs>
              <w:jc w:val="both"/>
              <w:rPr>
                <w:iCs/>
                <w:sz w:val="22"/>
                <w:szCs w:val="22"/>
              </w:rPr>
            </w:pPr>
            <w:r w:rsidRPr="004979B3">
              <w:rPr>
                <w:iCs/>
                <w:sz w:val="22"/>
                <w:szCs w:val="22"/>
              </w:rPr>
              <w:t xml:space="preserve">Pagal veiklą įgyvendinančius subjektus formuluojama Alternatyva 1 yra apibrėžta Apraše ir pratęsia jau susiformavusią šalyje praktiką, sukuria prielaidas savivaldybėms planuoti ir veikti autonomiškai, užtikrina subalansuotą nacionalinio ir vietos lygmens išteklių naudojimą. </w:t>
            </w:r>
          </w:p>
          <w:p w14:paraId="73760E2B" w14:textId="77777777" w:rsidR="005362C7" w:rsidRPr="004979B3" w:rsidRDefault="005362C7" w:rsidP="004979B3">
            <w:pPr>
              <w:pStyle w:val="Text"/>
              <w:ind w:firstLine="0"/>
            </w:pPr>
            <w:r w:rsidRPr="004979B3">
              <w:rPr>
                <w:iCs/>
                <w:szCs w:val="22"/>
              </w:rPr>
              <w:t xml:space="preserve">Alternatyva 2 kaip tokia buvo išsamiai nagrinėta iki pirmųjų LEZ Lietuvoje įsteigimo ir viešųjų investicijų į LEZ pradžios. </w:t>
            </w:r>
            <w:r w:rsidRPr="004979B3">
              <w:t xml:space="preserve">2007 m. buvo atlikta išsami Pramoninių parkų plėtros ir valdymo modelio užsienio šalyse </w:t>
            </w:r>
            <w:r w:rsidRPr="004979B3">
              <w:lastRenderedPageBreak/>
              <w:t xml:space="preserve">analizė bei šių parkų valdymo pasiūlymai Lietuvoje. Pasiūlymuose pagrįsta, kad </w:t>
            </w:r>
            <w:r w:rsidR="00D46C6A" w:rsidRPr="004979B3">
              <w:t>PP</w:t>
            </w:r>
            <w:r w:rsidRPr="004979B3">
              <w:t xml:space="preserve"> plėtros modelis viešojo ir privataus sektorių partnerystės būdu nėra optimalus dėl ilgiausio Koncesijų įstatyme nustatyto koncesijos suteikimo termino, kuris yra 25 metai. </w:t>
            </w:r>
          </w:p>
          <w:p w14:paraId="130A6CC7" w14:textId="77777777" w:rsidR="005362C7" w:rsidRPr="004979B3" w:rsidRDefault="005362C7" w:rsidP="004979B3">
            <w:pPr>
              <w:pStyle w:val="Text"/>
              <w:ind w:firstLine="0"/>
            </w:pPr>
            <w:r w:rsidRPr="004979B3">
              <w:t xml:space="preserve">Alternatyva 3 yra galima, kadangi IL turi ir išteklius, patirtį ir kompetencijas plėtoti teritorijas. Tačiau pažangos priemonės įgyvendinimo prasme tai iškreiptų nacionalinės ir vietos valdžios išteklių naudojimo pusiausvyrą ir prailgintų laiką, reikalingą įgyvendinti veiklas. </w:t>
            </w:r>
          </w:p>
          <w:p w14:paraId="11FBCA2A" w14:textId="77777777" w:rsidR="005362C7" w:rsidRPr="004979B3" w:rsidRDefault="005362C7" w:rsidP="004979B3">
            <w:pPr>
              <w:pStyle w:val="Text"/>
              <w:ind w:firstLine="0"/>
            </w:pPr>
            <w:r w:rsidRPr="004979B3">
              <w:t xml:space="preserve">Kitų veiklų atžvilgiu keičiant jas įgyvendinančius subjektus taip pat būtų reikalinga daugiau laiko administracinėms procedūroms, kurias vykdant Lietuva prarastų jau pasiektą tempą ir rizikuotų užsienio investuotojų pasitikėjimo praradimu. Atitinkamai, pažangos priemonės įgyvendinimo alternatyvos nėra formuluojamos pagal skirtingus veiklų vykdytojus. </w:t>
            </w:r>
          </w:p>
          <w:p w14:paraId="038765C2" w14:textId="77777777" w:rsidR="005362C7" w:rsidRPr="004979B3" w:rsidRDefault="005362C7" w:rsidP="004979B3">
            <w:pPr>
              <w:tabs>
                <w:tab w:val="left" w:pos="598"/>
              </w:tabs>
              <w:jc w:val="both"/>
              <w:rPr>
                <w:iCs/>
                <w:sz w:val="22"/>
                <w:szCs w:val="22"/>
              </w:rPr>
            </w:pPr>
          </w:p>
          <w:p w14:paraId="7C57754D" w14:textId="65ACE36C" w:rsidR="005362C7" w:rsidRPr="004979B3" w:rsidRDefault="005362C7" w:rsidP="004979B3">
            <w:pPr>
              <w:tabs>
                <w:tab w:val="left" w:pos="860"/>
              </w:tabs>
              <w:jc w:val="both"/>
              <w:rPr>
                <w:iCs/>
                <w:sz w:val="22"/>
                <w:szCs w:val="22"/>
              </w:rPr>
            </w:pPr>
            <w:r w:rsidRPr="004979B3">
              <w:rPr>
                <w:iCs/>
                <w:sz w:val="22"/>
                <w:szCs w:val="22"/>
              </w:rPr>
              <w:t xml:space="preserve">Formuluojamos 3 pažangos priemonės įgyvendinimo alternatyvos, tarpusavyje besiskiriančios jas sudarančių veiklų rinkiniais. Pažangos priemonės įgyvendinimo alternatyvos planuojamos sudarant skirtingus veiklų, apibendrintų lentelėje, rinkinius. Alternatyva 1 vadinama „Investicijų pritraukimo aplinkos konkurencingumo didinimas“ ir yra skirta įgyvendinti visas 4 identifikuotas investicines veiklas. Alternatyva 2 formuluojama darant prielaidą, kad IL nuolatinė vykdoma rinkodaros veikla esama apimtimi pašalins problemą sukeliančią priežastį ir pažangos lėšos gali būti neplanuojamos. Alternatyva 3 vadinama „Investicijų pritraukimo aplinkos konkurencingumo didinimas (neinvestuojant į </w:t>
            </w:r>
            <w:r w:rsidR="00CE7302" w:rsidRPr="004979B3">
              <w:rPr>
                <w:iCs/>
                <w:sz w:val="22"/>
                <w:szCs w:val="22"/>
              </w:rPr>
              <w:t>stambių projektų pritraukimo į regionus skatinimą</w:t>
            </w:r>
            <w:r w:rsidRPr="004979B3">
              <w:rPr>
                <w:iCs/>
                <w:sz w:val="22"/>
                <w:szCs w:val="22"/>
              </w:rPr>
              <w:t xml:space="preserve"> bei </w:t>
            </w:r>
            <w:proofErr w:type="spellStart"/>
            <w:r w:rsidR="000A77C1" w:rsidRPr="004979B3">
              <w:rPr>
                <w:i/>
                <w:sz w:val="22"/>
                <w:szCs w:val="22"/>
              </w:rPr>
              <w:t>Co-create</w:t>
            </w:r>
            <w:proofErr w:type="spellEnd"/>
            <w:r w:rsidR="000A77C1" w:rsidRPr="004979B3">
              <w:rPr>
                <w:i/>
                <w:sz w:val="22"/>
                <w:szCs w:val="22"/>
              </w:rPr>
              <w:t xml:space="preserve"> </w:t>
            </w:r>
            <w:proofErr w:type="spellStart"/>
            <w:r w:rsidR="000A77C1" w:rsidRPr="004979B3">
              <w:rPr>
                <w:i/>
                <w:sz w:val="22"/>
                <w:szCs w:val="22"/>
              </w:rPr>
              <w:t>solutions</w:t>
            </w:r>
            <w:proofErr w:type="spellEnd"/>
            <w:r w:rsidR="000A77C1" w:rsidRPr="004979B3">
              <w:rPr>
                <w:iCs/>
                <w:sz w:val="22"/>
                <w:szCs w:val="22"/>
              </w:rPr>
              <w:t xml:space="preserve"> </w:t>
            </w:r>
            <w:r w:rsidRPr="004979B3">
              <w:rPr>
                <w:iCs/>
                <w:sz w:val="22"/>
                <w:szCs w:val="22"/>
              </w:rPr>
              <w:t xml:space="preserve">žinomumo didinimą)“ formuluojama darant prielaidą, kad savivaldybės yra pakankamai motyvuotos įgyvendinti teritorijų vystymo veiklas ir turi pakankamai finansinių išteklių šią veiklą vykdyti efektyviai, todėl nacionalinė intervencija </w:t>
            </w:r>
            <w:r w:rsidR="000A77C1" w:rsidRPr="004979B3">
              <w:rPr>
                <w:iCs/>
                <w:sz w:val="22"/>
                <w:szCs w:val="22"/>
              </w:rPr>
              <w:t>skatinant stambių projektų pritraukimą į regionus</w:t>
            </w:r>
            <w:r w:rsidRPr="004979B3">
              <w:rPr>
                <w:iCs/>
                <w:sz w:val="22"/>
                <w:szCs w:val="22"/>
              </w:rPr>
              <w:t xml:space="preserve"> nėra būtina. Alternatyvos palygintos taikant veiksmingumo principą, todėl Alternatyvos 2 ir Alternatyvos 3 atveju Veiklos 1 rezultatai yra skirtingi, tačiau investicijų suma artima (skiriasi mažiau nei 1 %) Alternatyvos 2 atveju būtų išvystyta 1441 ha teritorijų, Alternatyvos 3 atveju – 1505 ha teritorijų. Detaliai prielaidos nurodytos skaičiuoklės darbalapiuose </w:t>
            </w:r>
            <w:proofErr w:type="spellStart"/>
            <w:r w:rsidRPr="004979B3">
              <w:rPr>
                <w:iCs/>
                <w:sz w:val="22"/>
                <w:szCs w:val="22"/>
              </w:rPr>
              <w:t>Alt.I</w:t>
            </w:r>
            <w:proofErr w:type="spellEnd"/>
            <w:r w:rsidRPr="004979B3">
              <w:rPr>
                <w:iCs/>
                <w:sz w:val="22"/>
                <w:szCs w:val="22"/>
              </w:rPr>
              <w:t xml:space="preserve">, </w:t>
            </w:r>
            <w:proofErr w:type="spellStart"/>
            <w:r w:rsidRPr="004979B3">
              <w:rPr>
                <w:iCs/>
                <w:sz w:val="22"/>
                <w:szCs w:val="22"/>
              </w:rPr>
              <w:t>Alt.II</w:t>
            </w:r>
            <w:proofErr w:type="spellEnd"/>
            <w:r w:rsidRPr="004979B3">
              <w:rPr>
                <w:iCs/>
                <w:sz w:val="22"/>
                <w:szCs w:val="22"/>
              </w:rPr>
              <w:t xml:space="preserve"> ir </w:t>
            </w:r>
            <w:proofErr w:type="spellStart"/>
            <w:r w:rsidRPr="004979B3">
              <w:rPr>
                <w:iCs/>
                <w:sz w:val="22"/>
                <w:szCs w:val="22"/>
              </w:rPr>
              <w:t>Alt.III</w:t>
            </w:r>
            <w:proofErr w:type="spellEnd"/>
            <w:r w:rsidRPr="004979B3">
              <w:rPr>
                <w:iCs/>
                <w:sz w:val="22"/>
                <w:szCs w:val="22"/>
              </w:rPr>
              <w:t xml:space="preserve">. </w:t>
            </w:r>
          </w:p>
          <w:p w14:paraId="423C0328" w14:textId="77777777" w:rsidR="005362C7" w:rsidRPr="004979B3" w:rsidRDefault="005362C7" w:rsidP="004979B3">
            <w:pPr>
              <w:tabs>
                <w:tab w:val="left" w:pos="860"/>
              </w:tabs>
              <w:ind w:firstLine="567"/>
              <w:jc w:val="both"/>
              <w:rPr>
                <w:iCs/>
                <w:sz w:val="22"/>
                <w:szCs w:val="22"/>
              </w:rPr>
            </w:pPr>
          </w:p>
          <w:p w14:paraId="1351FCDC" w14:textId="683A65F1" w:rsidR="005362C7" w:rsidRPr="004979B3" w:rsidRDefault="005362C7" w:rsidP="004979B3">
            <w:pPr>
              <w:rPr>
                <w:i/>
                <w:iCs/>
                <w:color w:val="44546A" w:themeColor="text2"/>
                <w:sz w:val="22"/>
                <w:szCs w:val="22"/>
              </w:rPr>
            </w:pPr>
            <w:r w:rsidRPr="004979B3">
              <w:rPr>
                <w:i/>
                <w:iCs/>
                <w:color w:val="44546A" w:themeColor="text2"/>
                <w:sz w:val="22"/>
                <w:szCs w:val="22"/>
              </w:rPr>
              <w:t xml:space="preserve">Lentelė </w:t>
            </w:r>
            <w:r w:rsidRPr="004979B3">
              <w:rPr>
                <w:i/>
                <w:iCs/>
                <w:color w:val="44546A" w:themeColor="text2"/>
                <w:sz w:val="22"/>
                <w:szCs w:val="22"/>
              </w:rPr>
              <w:fldChar w:fldCharType="begin"/>
            </w:r>
            <w:r w:rsidRPr="004979B3">
              <w:rPr>
                <w:i/>
                <w:iCs/>
                <w:color w:val="44546A" w:themeColor="text2"/>
                <w:sz w:val="22"/>
                <w:szCs w:val="22"/>
              </w:rPr>
              <w:instrText xml:space="preserve"> SEQ Lentelė \* ARABIC </w:instrText>
            </w:r>
            <w:r w:rsidRPr="004979B3">
              <w:rPr>
                <w:i/>
                <w:iCs/>
                <w:color w:val="44546A" w:themeColor="text2"/>
                <w:sz w:val="22"/>
                <w:szCs w:val="22"/>
              </w:rPr>
              <w:fldChar w:fldCharType="separate"/>
            </w:r>
            <w:r w:rsidRPr="004979B3">
              <w:rPr>
                <w:i/>
                <w:iCs/>
                <w:noProof/>
                <w:color w:val="44546A" w:themeColor="text2"/>
                <w:sz w:val="22"/>
                <w:szCs w:val="22"/>
              </w:rPr>
              <w:t>3</w:t>
            </w:r>
            <w:r w:rsidRPr="004979B3">
              <w:rPr>
                <w:i/>
                <w:iCs/>
                <w:color w:val="44546A" w:themeColor="text2"/>
                <w:sz w:val="22"/>
                <w:szCs w:val="22"/>
              </w:rPr>
              <w:fldChar w:fldCharType="end"/>
            </w:r>
            <w:r w:rsidRPr="004979B3">
              <w:rPr>
                <w:i/>
                <w:iCs/>
                <w:color w:val="44546A" w:themeColor="text2"/>
                <w:sz w:val="22"/>
                <w:szCs w:val="22"/>
              </w:rPr>
              <w:t>. Pažangos priemonėje identifikuotų veiklų suvestinė</w:t>
            </w:r>
          </w:p>
          <w:tbl>
            <w:tblPr>
              <w:tblStyle w:val="TableGrid"/>
              <w:tblW w:w="5000" w:type="pct"/>
              <w:tblCellMar>
                <w:left w:w="28" w:type="dxa"/>
                <w:right w:w="28" w:type="dxa"/>
              </w:tblCellMar>
              <w:tblLook w:val="04A0" w:firstRow="1" w:lastRow="0" w:firstColumn="1" w:lastColumn="0" w:noHBand="0" w:noVBand="1"/>
            </w:tblPr>
            <w:tblGrid>
              <w:gridCol w:w="1403"/>
              <w:gridCol w:w="2448"/>
              <w:gridCol w:w="1275"/>
              <w:gridCol w:w="2125"/>
              <w:gridCol w:w="2151"/>
            </w:tblGrid>
            <w:tr w:rsidR="00C71CB9" w:rsidRPr="004979B3" w14:paraId="712163A2" w14:textId="77777777" w:rsidTr="00A65E0C">
              <w:trPr>
                <w:tblHeader/>
              </w:trPr>
              <w:tc>
                <w:tcPr>
                  <w:tcW w:w="746" w:type="pct"/>
                  <w:shd w:val="clear" w:color="auto" w:fill="C8FFC8"/>
                </w:tcPr>
                <w:p w14:paraId="4B5E49E8" w14:textId="77777777" w:rsidR="005362C7" w:rsidRPr="004979B3" w:rsidRDefault="005362C7" w:rsidP="004979B3">
                  <w:pPr>
                    <w:jc w:val="center"/>
                    <w:rPr>
                      <w:b/>
                      <w:sz w:val="18"/>
                      <w:szCs w:val="18"/>
                    </w:rPr>
                  </w:pPr>
                  <w:r w:rsidRPr="004979B3">
                    <w:rPr>
                      <w:b/>
                      <w:sz w:val="18"/>
                      <w:szCs w:val="18"/>
                    </w:rPr>
                    <w:t>Šalinama priežastis</w:t>
                  </w:r>
                </w:p>
              </w:tc>
              <w:tc>
                <w:tcPr>
                  <w:tcW w:w="1302" w:type="pct"/>
                  <w:shd w:val="clear" w:color="auto" w:fill="C8FFC8"/>
                </w:tcPr>
                <w:p w14:paraId="7B4615C8" w14:textId="77777777" w:rsidR="005362C7" w:rsidRPr="004979B3" w:rsidRDefault="005362C7" w:rsidP="004979B3">
                  <w:pPr>
                    <w:jc w:val="center"/>
                    <w:rPr>
                      <w:b/>
                      <w:sz w:val="18"/>
                      <w:szCs w:val="18"/>
                    </w:rPr>
                  </w:pPr>
                  <w:r w:rsidRPr="004979B3">
                    <w:rPr>
                      <w:b/>
                      <w:sz w:val="18"/>
                      <w:szCs w:val="18"/>
                    </w:rPr>
                    <w:t>Veikla, šalinanti priežastį</w:t>
                  </w:r>
                </w:p>
              </w:tc>
              <w:tc>
                <w:tcPr>
                  <w:tcW w:w="678" w:type="pct"/>
                  <w:shd w:val="clear" w:color="auto" w:fill="C8FFC8"/>
                </w:tcPr>
                <w:p w14:paraId="4ABE84F4" w14:textId="77777777" w:rsidR="005362C7" w:rsidRPr="004979B3" w:rsidRDefault="005362C7" w:rsidP="004979B3">
                  <w:pPr>
                    <w:jc w:val="center"/>
                    <w:rPr>
                      <w:b/>
                      <w:sz w:val="18"/>
                      <w:szCs w:val="18"/>
                    </w:rPr>
                  </w:pPr>
                  <w:r w:rsidRPr="004979B3">
                    <w:rPr>
                      <w:b/>
                      <w:sz w:val="18"/>
                      <w:szCs w:val="18"/>
                    </w:rPr>
                    <w:t>Alternatyva 1</w:t>
                  </w:r>
                </w:p>
                <w:p w14:paraId="09FF62AE" w14:textId="4F57CB19" w:rsidR="005362C7" w:rsidRPr="004979B3" w:rsidRDefault="005362C7" w:rsidP="004979B3">
                  <w:pPr>
                    <w:jc w:val="center"/>
                    <w:rPr>
                      <w:b/>
                      <w:sz w:val="18"/>
                      <w:szCs w:val="18"/>
                    </w:rPr>
                  </w:pPr>
                  <w:r w:rsidRPr="004979B3">
                    <w:rPr>
                      <w:b/>
                      <w:sz w:val="18"/>
                      <w:szCs w:val="18"/>
                    </w:rPr>
                    <w:t xml:space="preserve">Investicijų pritraukimo aplinkos </w:t>
                  </w:r>
                  <w:proofErr w:type="spellStart"/>
                  <w:r w:rsidRPr="004979B3">
                    <w:rPr>
                      <w:b/>
                      <w:sz w:val="18"/>
                      <w:szCs w:val="18"/>
                    </w:rPr>
                    <w:t>konkuren</w:t>
                  </w:r>
                  <w:r w:rsidR="00C71CB9" w:rsidRPr="004979B3">
                    <w:rPr>
                      <w:b/>
                      <w:sz w:val="18"/>
                      <w:szCs w:val="18"/>
                    </w:rPr>
                    <w:t>-</w:t>
                  </w:r>
                  <w:r w:rsidRPr="004979B3">
                    <w:rPr>
                      <w:b/>
                      <w:sz w:val="18"/>
                      <w:szCs w:val="18"/>
                    </w:rPr>
                    <w:t>cingumo</w:t>
                  </w:r>
                  <w:proofErr w:type="spellEnd"/>
                  <w:r w:rsidRPr="004979B3">
                    <w:rPr>
                      <w:b/>
                      <w:sz w:val="18"/>
                      <w:szCs w:val="18"/>
                    </w:rPr>
                    <w:t xml:space="preserve"> didinimas</w:t>
                  </w:r>
                </w:p>
              </w:tc>
              <w:tc>
                <w:tcPr>
                  <w:tcW w:w="1130" w:type="pct"/>
                  <w:shd w:val="clear" w:color="auto" w:fill="C8FFC8"/>
                </w:tcPr>
                <w:p w14:paraId="25795F1D" w14:textId="77777777" w:rsidR="005362C7" w:rsidRPr="004979B3" w:rsidRDefault="005362C7" w:rsidP="004979B3">
                  <w:pPr>
                    <w:jc w:val="center"/>
                    <w:rPr>
                      <w:b/>
                      <w:sz w:val="18"/>
                      <w:szCs w:val="18"/>
                    </w:rPr>
                  </w:pPr>
                  <w:r w:rsidRPr="004979B3">
                    <w:rPr>
                      <w:b/>
                      <w:sz w:val="18"/>
                      <w:szCs w:val="18"/>
                    </w:rPr>
                    <w:t>Alternatyva 2</w:t>
                  </w:r>
                </w:p>
                <w:p w14:paraId="3084CB72" w14:textId="77777777" w:rsidR="00C71CB9" w:rsidRPr="004979B3" w:rsidRDefault="005362C7" w:rsidP="004979B3">
                  <w:pPr>
                    <w:jc w:val="center"/>
                    <w:rPr>
                      <w:b/>
                      <w:sz w:val="18"/>
                      <w:szCs w:val="18"/>
                    </w:rPr>
                  </w:pPr>
                  <w:r w:rsidRPr="004979B3">
                    <w:rPr>
                      <w:b/>
                      <w:sz w:val="18"/>
                      <w:szCs w:val="18"/>
                    </w:rPr>
                    <w:t xml:space="preserve">Investicijų pritraukimo aplinkos </w:t>
                  </w:r>
                  <w:proofErr w:type="spellStart"/>
                  <w:r w:rsidRPr="004979B3">
                    <w:rPr>
                      <w:b/>
                      <w:sz w:val="18"/>
                      <w:szCs w:val="18"/>
                    </w:rPr>
                    <w:t>konkuren</w:t>
                  </w:r>
                  <w:proofErr w:type="spellEnd"/>
                  <w:r w:rsidR="00C71CB9" w:rsidRPr="004979B3">
                    <w:rPr>
                      <w:b/>
                      <w:sz w:val="18"/>
                      <w:szCs w:val="18"/>
                    </w:rPr>
                    <w:t>-</w:t>
                  </w:r>
                </w:p>
                <w:p w14:paraId="3C42B453" w14:textId="77BD341A" w:rsidR="005362C7" w:rsidRPr="004979B3" w:rsidRDefault="005362C7" w:rsidP="004979B3">
                  <w:pPr>
                    <w:jc w:val="center"/>
                    <w:rPr>
                      <w:b/>
                      <w:sz w:val="18"/>
                      <w:szCs w:val="18"/>
                    </w:rPr>
                  </w:pPr>
                  <w:proofErr w:type="spellStart"/>
                  <w:r w:rsidRPr="004979B3">
                    <w:rPr>
                      <w:b/>
                      <w:sz w:val="18"/>
                      <w:szCs w:val="18"/>
                    </w:rPr>
                    <w:t>cingumo</w:t>
                  </w:r>
                  <w:proofErr w:type="spellEnd"/>
                  <w:r w:rsidRPr="004979B3">
                    <w:rPr>
                      <w:b/>
                      <w:sz w:val="18"/>
                      <w:szCs w:val="18"/>
                    </w:rPr>
                    <w:t xml:space="preserve"> didinimas (neinvestuojant į žinomumo didinimą)</w:t>
                  </w:r>
                </w:p>
              </w:tc>
              <w:tc>
                <w:tcPr>
                  <w:tcW w:w="1144" w:type="pct"/>
                  <w:shd w:val="clear" w:color="auto" w:fill="C8FFC8"/>
                </w:tcPr>
                <w:p w14:paraId="660CB75B" w14:textId="77777777" w:rsidR="005362C7" w:rsidRPr="004979B3" w:rsidRDefault="005362C7" w:rsidP="004979B3">
                  <w:pPr>
                    <w:jc w:val="center"/>
                    <w:rPr>
                      <w:b/>
                      <w:sz w:val="18"/>
                      <w:szCs w:val="18"/>
                    </w:rPr>
                  </w:pPr>
                  <w:r w:rsidRPr="004979B3">
                    <w:rPr>
                      <w:b/>
                      <w:sz w:val="18"/>
                      <w:szCs w:val="18"/>
                    </w:rPr>
                    <w:t>Alternatyva 3</w:t>
                  </w:r>
                </w:p>
                <w:p w14:paraId="3F8ECAC0" w14:textId="77777777" w:rsidR="00C71CB9" w:rsidRPr="004979B3" w:rsidRDefault="005362C7" w:rsidP="004979B3">
                  <w:pPr>
                    <w:jc w:val="center"/>
                    <w:rPr>
                      <w:b/>
                      <w:sz w:val="18"/>
                      <w:szCs w:val="18"/>
                    </w:rPr>
                  </w:pPr>
                  <w:r w:rsidRPr="004979B3">
                    <w:rPr>
                      <w:b/>
                      <w:sz w:val="18"/>
                      <w:szCs w:val="18"/>
                    </w:rPr>
                    <w:t xml:space="preserve">Investicijų pritraukimo aplinkos </w:t>
                  </w:r>
                  <w:proofErr w:type="spellStart"/>
                  <w:r w:rsidRPr="004979B3">
                    <w:rPr>
                      <w:b/>
                      <w:sz w:val="18"/>
                      <w:szCs w:val="18"/>
                    </w:rPr>
                    <w:t>konkuren</w:t>
                  </w:r>
                  <w:proofErr w:type="spellEnd"/>
                  <w:r w:rsidR="00C71CB9" w:rsidRPr="004979B3">
                    <w:rPr>
                      <w:b/>
                      <w:sz w:val="18"/>
                      <w:szCs w:val="18"/>
                    </w:rPr>
                    <w:t>-</w:t>
                  </w:r>
                </w:p>
                <w:p w14:paraId="10E30AC8" w14:textId="7E6D3B74" w:rsidR="005362C7" w:rsidRPr="004979B3" w:rsidRDefault="005362C7" w:rsidP="004979B3">
                  <w:pPr>
                    <w:jc w:val="center"/>
                    <w:rPr>
                      <w:b/>
                      <w:sz w:val="18"/>
                      <w:szCs w:val="18"/>
                    </w:rPr>
                  </w:pPr>
                  <w:proofErr w:type="spellStart"/>
                  <w:r w:rsidRPr="004979B3">
                    <w:rPr>
                      <w:b/>
                      <w:sz w:val="18"/>
                      <w:szCs w:val="18"/>
                    </w:rPr>
                    <w:t>cingumo</w:t>
                  </w:r>
                  <w:proofErr w:type="spellEnd"/>
                  <w:r w:rsidRPr="004979B3">
                    <w:rPr>
                      <w:b/>
                      <w:sz w:val="18"/>
                      <w:szCs w:val="18"/>
                    </w:rPr>
                    <w:t xml:space="preserve"> didinimas (neinvestuojant į dotacijų skyrimą bei žinomumo didinimą)</w:t>
                  </w:r>
                </w:p>
              </w:tc>
            </w:tr>
            <w:tr w:rsidR="00C71CB9" w:rsidRPr="004979B3" w14:paraId="3BC4374F" w14:textId="77777777" w:rsidTr="00A65E0C">
              <w:tc>
                <w:tcPr>
                  <w:tcW w:w="746" w:type="pct"/>
                  <w:vMerge w:val="restart"/>
                  <w:shd w:val="clear" w:color="auto" w:fill="auto"/>
                </w:tcPr>
                <w:p w14:paraId="122AB6A3" w14:textId="24BD1B4E" w:rsidR="00C71CB9" w:rsidRPr="004979B3" w:rsidRDefault="00C71CB9" w:rsidP="004979B3">
                  <w:pPr>
                    <w:jc w:val="center"/>
                    <w:rPr>
                      <w:sz w:val="18"/>
                      <w:szCs w:val="18"/>
                    </w:rPr>
                  </w:pPr>
                  <w:r w:rsidRPr="004979B3">
                    <w:rPr>
                      <w:sz w:val="18"/>
                      <w:szCs w:val="18"/>
                    </w:rPr>
                    <w:t>Sklypų su išvystyta infrastruktūra trūkumas</w:t>
                  </w:r>
                </w:p>
              </w:tc>
              <w:tc>
                <w:tcPr>
                  <w:tcW w:w="1302" w:type="pct"/>
                  <w:shd w:val="clear" w:color="auto" w:fill="auto"/>
                </w:tcPr>
                <w:p w14:paraId="0BAD5339" w14:textId="63E06D9E" w:rsidR="00C71CB9" w:rsidRPr="004979B3" w:rsidRDefault="00C71CB9" w:rsidP="004979B3">
                  <w:pPr>
                    <w:jc w:val="center"/>
                    <w:rPr>
                      <w:sz w:val="18"/>
                      <w:szCs w:val="18"/>
                    </w:rPr>
                  </w:pPr>
                  <w:r w:rsidRPr="004979B3">
                    <w:rPr>
                      <w:sz w:val="18"/>
                      <w:szCs w:val="18"/>
                    </w:rPr>
                    <w:t>LEZ, PP ir kitose pramoninėse teritorijose esančių sklypų išvystymas (Veikla 1)</w:t>
                  </w:r>
                </w:p>
              </w:tc>
              <w:tc>
                <w:tcPr>
                  <w:tcW w:w="678" w:type="pct"/>
                  <w:shd w:val="clear" w:color="auto" w:fill="auto"/>
                </w:tcPr>
                <w:p w14:paraId="135E7A8A" w14:textId="33DA2E66" w:rsidR="00C71CB9" w:rsidRPr="004979B3" w:rsidRDefault="00C71CB9" w:rsidP="004979B3">
                  <w:pPr>
                    <w:jc w:val="center"/>
                    <w:rPr>
                      <w:sz w:val="18"/>
                      <w:szCs w:val="18"/>
                    </w:rPr>
                  </w:pPr>
                  <w:r w:rsidRPr="004979B3">
                    <w:rPr>
                      <w:sz w:val="18"/>
                      <w:szCs w:val="18"/>
                    </w:rPr>
                    <w:t>Taip</w:t>
                  </w:r>
                </w:p>
              </w:tc>
              <w:tc>
                <w:tcPr>
                  <w:tcW w:w="1130" w:type="pct"/>
                  <w:shd w:val="clear" w:color="auto" w:fill="auto"/>
                </w:tcPr>
                <w:p w14:paraId="2A8FC8E4" w14:textId="5432DD63" w:rsidR="00C71CB9" w:rsidRPr="004979B3" w:rsidRDefault="00C71CB9" w:rsidP="004979B3">
                  <w:pPr>
                    <w:jc w:val="center"/>
                    <w:rPr>
                      <w:sz w:val="18"/>
                      <w:szCs w:val="18"/>
                    </w:rPr>
                  </w:pPr>
                  <w:r w:rsidRPr="004979B3">
                    <w:rPr>
                      <w:sz w:val="18"/>
                      <w:szCs w:val="18"/>
                    </w:rPr>
                    <w:t>Taip</w:t>
                  </w:r>
                </w:p>
              </w:tc>
              <w:tc>
                <w:tcPr>
                  <w:tcW w:w="1144" w:type="pct"/>
                  <w:shd w:val="clear" w:color="auto" w:fill="auto"/>
                </w:tcPr>
                <w:p w14:paraId="691A949D" w14:textId="3E64131B" w:rsidR="00C71CB9" w:rsidRPr="004979B3" w:rsidRDefault="00C71CB9" w:rsidP="004979B3">
                  <w:pPr>
                    <w:jc w:val="center"/>
                    <w:rPr>
                      <w:sz w:val="18"/>
                      <w:szCs w:val="18"/>
                    </w:rPr>
                  </w:pPr>
                  <w:r w:rsidRPr="004979B3">
                    <w:rPr>
                      <w:sz w:val="18"/>
                      <w:szCs w:val="18"/>
                    </w:rPr>
                    <w:t>Taip</w:t>
                  </w:r>
                </w:p>
              </w:tc>
            </w:tr>
            <w:tr w:rsidR="00C71CB9" w:rsidRPr="004979B3" w14:paraId="5F1C524C" w14:textId="77777777" w:rsidTr="00A65E0C">
              <w:tc>
                <w:tcPr>
                  <w:tcW w:w="746" w:type="pct"/>
                  <w:vMerge/>
                  <w:shd w:val="clear" w:color="auto" w:fill="auto"/>
                </w:tcPr>
                <w:p w14:paraId="36AA0B4C" w14:textId="77777777" w:rsidR="00C71CB9" w:rsidRPr="004979B3" w:rsidRDefault="00C71CB9" w:rsidP="004979B3">
                  <w:pPr>
                    <w:jc w:val="center"/>
                    <w:rPr>
                      <w:sz w:val="18"/>
                      <w:szCs w:val="18"/>
                    </w:rPr>
                  </w:pPr>
                </w:p>
              </w:tc>
              <w:tc>
                <w:tcPr>
                  <w:tcW w:w="1302" w:type="pct"/>
                  <w:shd w:val="clear" w:color="auto" w:fill="auto"/>
                </w:tcPr>
                <w:p w14:paraId="34802BBE" w14:textId="218F15FE" w:rsidR="00C71CB9" w:rsidRPr="004979B3" w:rsidRDefault="00B827BD" w:rsidP="004979B3">
                  <w:pPr>
                    <w:jc w:val="center"/>
                    <w:rPr>
                      <w:sz w:val="18"/>
                      <w:szCs w:val="18"/>
                    </w:rPr>
                  </w:pPr>
                  <w:r w:rsidRPr="004979B3">
                    <w:rPr>
                      <w:sz w:val="18"/>
                      <w:szCs w:val="18"/>
                    </w:rPr>
                    <w:t>Stambių projektų pritraukimas į regionus</w:t>
                  </w:r>
                  <w:r w:rsidR="00C71CB9" w:rsidRPr="004979B3">
                    <w:rPr>
                      <w:sz w:val="18"/>
                      <w:szCs w:val="18"/>
                    </w:rPr>
                    <w:t xml:space="preserve"> (Veikla 2)</w:t>
                  </w:r>
                </w:p>
              </w:tc>
              <w:tc>
                <w:tcPr>
                  <w:tcW w:w="678" w:type="pct"/>
                  <w:shd w:val="clear" w:color="auto" w:fill="auto"/>
                </w:tcPr>
                <w:p w14:paraId="341AD64A" w14:textId="7B402C3C" w:rsidR="00C71CB9" w:rsidRPr="004979B3" w:rsidRDefault="00C71CB9" w:rsidP="004979B3">
                  <w:pPr>
                    <w:jc w:val="center"/>
                    <w:rPr>
                      <w:sz w:val="18"/>
                      <w:szCs w:val="18"/>
                    </w:rPr>
                  </w:pPr>
                  <w:r w:rsidRPr="004979B3">
                    <w:rPr>
                      <w:sz w:val="18"/>
                      <w:szCs w:val="18"/>
                    </w:rPr>
                    <w:t>Taip</w:t>
                  </w:r>
                </w:p>
              </w:tc>
              <w:tc>
                <w:tcPr>
                  <w:tcW w:w="1130" w:type="pct"/>
                  <w:shd w:val="clear" w:color="auto" w:fill="auto"/>
                </w:tcPr>
                <w:p w14:paraId="049BAC8E" w14:textId="67EDFECB" w:rsidR="00C71CB9" w:rsidRPr="004979B3" w:rsidRDefault="00C71CB9" w:rsidP="004979B3">
                  <w:pPr>
                    <w:jc w:val="center"/>
                    <w:rPr>
                      <w:sz w:val="18"/>
                      <w:szCs w:val="18"/>
                    </w:rPr>
                  </w:pPr>
                  <w:r w:rsidRPr="004979B3">
                    <w:rPr>
                      <w:sz w:val="18"/>
                      <w:szCs w:val="18"/>
                    </w:rPr>
                    <w:t>Taip</w:t>
                  </w:r>
                </w:p>
              </w:tc>
              <w:tc>
                <w:tcPr>
                  <w:tcW w:w="1144" w:type="pct"/>
                  <w:shd w:val="clear" w:color="auto" w:fill="auto"/>
                </w:tcPr>
                <w:p w14:paraId="633764A1" w14:textId="30549B79" w:rsidR="00C71CB9" w:rsidRPr="004979B3" w:rsidRDefault="00C71CB9" w:rsidP="004979B3">
                  <w:pPr>
                    <w:jc w:val="center"/>
                    <w:rPr>
                      <w:sz w:val="18"/>
                      <w:szCs w:val="18"/>
                    </w:rPr>
                  </w:pPr>
                  <w:r w:rsidRPr="004979B3">
                    <w:rPr>
                      <w:sz w:val="18"/>
                      <w:szCs w:val="18"/>
                    </w:rPr>
                    <w:t>Ne</w:t>
                  </w:r>
                </w:p>
              </w:tc>
            </w:tr>
            <w:tr w:rsidR="00C71CB9" w:rsidRPr="004979B3" w14:paraId="77227E51" w14:textId="77777777" w:rsidTr="00A65E0C">
              <w:tc>
                <w:tcPr>
                  <w:tcW w:w="746" w:type="pct"/>
                  <w:vMerge w:val="restart"/>
                  <w:shd w:val="clear" w:color="auto" w:fill="auto"/>
                </w:tcPr>
                <w:p w14:paraId="4E77BE65" w14:textId="4676E821" w:rsidR="00C71CB9" w:rsidRPr="004979B3" w:rsidRDefault="00C71CB9" w:rsidP="004979B3">
                  <w:pPr>
                    <w:jc w:val="center"/>
                    <w:rPr>
                      <w:sz w:val="18"/>
                      <w:szCs w:val="18"/>
                    </w:rPr>
                  </w:pPr>
                  <w:r w:rsidRPr="004979B3">
                    <w:rPr>
                      <w:sz w:val="18"/>
                      <w:szCs w:val="18"/>
                    </w:rPr>
                    <w:t>Mažas šalies kaip patrauklios lokacijos investicijoms žinomumas užsienyje</w:t>
                  </w:r>
                </w:p>
              </w:tc>
              <w:tc>
                <w:tcPr>
                  <w:tcW w:w="1302" w:type="pct"/>
                  <w:shd w:val="clear" w:color="auto" w:fill="auto"/>
                </w:tcPr>
                <w:p w14:paraId="62D012DD" w14:textId="095F0108" w:rsidR="00C71CB9" w:rsidRPr="004979B3" w:rsidRDefault="00C71CB9" w:rsidP="004979B3">
                  <w:pPr>
                    <w:jc w:val="center"/>
                    <w:rPr>
                      <w:sz w:val="18"/>
                      <w:szCs w:val="18"/>
                    </w:rPr>
                  </w:pPr>
                  <w:proofErr w:type="spellStart"/>
                  <w:r w:rsidRPr="004979B3">
                    <w:rPr>
                      <w:sz w:val="18"/>
                      <w:szCs w:val="18"/>
                    </w:rPr>
                    <w:t>Co</w:t>
                  </w:r>
                  <w:proofErr w:type="spellEnd"/>
                  <w:r w:rsidRPr="004979B3">
                    <w:rPr>
                      <w:sz w:val="18"/>
                      <w:szCs w:val="18"/>
                    </w:rPr>
                    <w:t>–</w:t>
                  </w:r>
                  <w:proofErr w:type="spellStart"/>
                  <w:r w:rsidRPr="004979B3">
                    <w:rPr>
                      <w:sz w:val="18"/>
                      <w:szCs w:val="18"/>
                    </w:rPr>
                    <w:t>create</w:t>
                  </w:r>
                  <w:proofErr w:type="spellEnd"/>
                  <w:r w:rsidRPr="004979B3">
                    <w:rPr>
                      <w:sz w:val="18"/>
                      <w:szCs w:val="18"/>
                    </w:rPr>
                    <w:t xml:space="preserve"> </w:t>
                  </w:r>
                  <w:proofErr w:type="spellStart"/>
                  <w:r w:rsidRPr="004979B3">
                    <w:rPr>
                      <w:sz w:val="18"/>
                      <w:szCs w:val="18"/>
                    </w:rPr>
                    <w:t>solutions</w:t>
                  </w:r>
                  <w:proofErr w:type="spellEnd"/>
                  <w:r w:rsidRPr="004979B3">
                    <w:rPr>
                      <w:sz w:val="18"/>
                      <w:szCs w:val="18"/>
                    </w:rPr>
                    <w:t xml:space="preserve"> žinomumo didinimas (Veikla 3)</w:t>
                  </w:r>
                </w:p>
              </w:tc>
              <w:tc>
                <w:tcPr>
                  <w:tcW w:w="678" w:type="pct"/>
                  <w:shd w:val="clear" w:color="auto" w:fill="auto"/>
                </w:tcPr>
                <w:p w14:paraId="637090E2" w14:textId="1CB75870" w:rsidR="00C71CB9" w:rsidRPr="004979B3" w:rsidRDefault="00C71CB9" w:rsidP="004979B3">
                  <w:pPr>
                    <w:jc w:val="center"/>
                    <w:rPr>
                      <w:sz w:val="18"/>
                      <w:szCs w:val="18"/>
                    </w:rPr>
                  </w:pPr>
                  <w:r w:rsidRPr="004979B3">
                    <w:rPr>
                      <w:sz w:val="18"/>
                      <w:szCs w:val="18"/>
                    </w:rPr>
                    <w:t>Taip</w:t>
                  </w:r>
                </w:p>
              </w:tc>
              <w:tc>
                <w:tcPr>
                  <w:tcW w:w="1130" w:type="pct"/>
                  <w:shd w:val="clear" w:color="auto" w:fill="auto"/>
                </w:tcPr>
                <w:p w14:paraId="70731DD1" w14:textId="40C893EF" w:rsidR="00C71CB9" w:rsidRPr="004979B3" w:rsidRDefault="00C71CB9" w:rsidP="004979B3">
                  <w:pPr>
                    <w:jc w:val="center"/>
                    <w:rPr>
                      <w:sz w:val="18"/>
                      <w:szCs w:val="18"/>
                    </w:rPr>
                  </w:pPr>
                  <w:r w:rsidRPr="004979B3">
                    <w:rPr>
                      <w:sz w:val="18"/>
                      <w:szCs w:val="18"/>
                    </w:rPr>
                    <w:t>Ne</w:t>
                  </w:r>
                </w:p>
              </w:tc>
              <w:tc>
                <w:tcPr>
                  <w:tcW w:w="1144" w:type="pct"/>
                  <w:shd w:val="clear" w:color="auto" w:fill="auto"/>
                </w:tcPr>
                <w:p w14:paraId="0B4BD477" w14:textId="69E00A18" w:rsidR="00C71CB9" w:rsidRPr="004979B3" w:rsidRDefault="00C71CB9" w:rsidP="004979B3">
                  <w:pPr>
                    <w:jc w:val="center"/>
                    <w:rPr>
                      <w:sz w:val="18"/>
                      <w:szCs w:val="18"/>
                    </w:rPr>
                  </w:pPr>
                  <w:r w:rsidRPr="004979B3">
                    <w:rPr>
                      <w:sz w:val="18"/>
                      <w:szCs w:val="18"/>
                    </w:rPr>
                    <w:t>Ne</w:t>
                  </w:r>
                </w:p>
              </w:tc>
            </w:tr>
            <w:tr w:rsidR="00C71CB9" w:rsidRPr="004979B3" w14:paraId="0B0DC84A" w14:textId="77777777" w:rsidTr="00A65E0C">
              <w:tc>
                <w:tcPr>
                  <w:tcW w:w="746" w:type="pct"/>
                  <w:vMerge/>
                  <w:shd w:val="clear" w:color="auto" w:fill="auto"/>
                </w:tcPr>
                <w:p w14:paraId="720EC0FC" w14:textId="77777777" w:rsidR="00C71CB9" w:rsidRPr="004979B3" w:rsidRDefault="00C71CB9" w:rsidP="004979B3">
                  <w:pPr>
                    <w:jc w:val="center"/>
                    <w:rPr>
                      <w:sz w:val="18"/>
                      <w:szCs w:val="18"/>
                    </w:rPr>
                  </w:pPr>
                </w:p>
              </w:tc>
              <w:tc>
                <w:tcPr>
                  <w:tcW w:w="1302" w:type="pct"/>
                  <w:shd w:val="clear" w:color="auto" w:fill="auto"/>
                </w:tcPr>
                <w:p w14:paraId="3B0E7271" w14:textId="17DA2F28" w:rsidR="00C71CB9" w:rsidRPr="004979B3" w:rsidRDefault="00C71CB9" w:rsidP="004979B3">
                  <w:pPr>
                    <w:jc w:val="center"/>
                    <w:rPr>
                      <w:sz w:val="18"/>
                      <w:szCs w:val="18"/>
                    </w:rPr>
                  </w:pPr>
                  <w:r w:rsidRPr="004979B3">
                    <w:rPr>
                      <w:sz w:val="18"/>
                      <w:szCs w:val="18"/>
                    </w:rPr>
                    <w:t>VšĮ „Investuok Lietuvoje“ atstov</w:t>
                  </w:r>
                  <w:r w:rsidR="00B827BD" w:rsidRPr="004979B3">
                    <w:rPr>
                      <w:sz w:val="18"/>
                      <w:szCs w:val="18"/>
                    </w:rPr>
                    <w:t>ybių plėtra ir esamų atstovybių stiprinimas</w:t>
                  </w:r>
                  <w:r w:rsidRPr="004979B3">
                    <w:rPr>
                      <w:sz w:val="18"/>
                      <w:szCs w:val="18"/>
                    </w:rPr>
                    <w:t xml:space="preserve"> (Veikla 4)</w:t>
                  </w:r>
                </w:p>
              </w:tc>
              <w:tc>
                <w:tcPr>
                  <w:tcW w:w="678" w:type="pct"/>
                  <w:shd w:val="clear" w:color="auto" w:fill="auto"/>
                </w:tcPr>
                <w:p w14:paraId="34492C4C" w14:textId="4108C8E2" w:rsidR="00C71CB9" w:rsidRPr="004979B3" w:rsidRDefault="00C71CB9" w:rsidP="004979B3">
                  <w:pPr>
                    <w:jc w:val="center"/>
                    <w:rPr>
                      <w:sz w:val="18"/>
                      <w:szCs w:val="18"/>
                    </w:rPr>
                  </w:pPr>
                  <w:r w:rsidRPr="004979B3">
                    <w:rPr>
                      <w:sz w:val="18"/>
                      <w:szCs w:val="18"/>
                    </w:rPr>
                    <w:t>Taip</w:t>
                  </w:r>
                </w:p>
              </w:tc>
              <w:tc>
                <w:tcPr>
                  <w:tcW w:w="1130" w:type="pct"/>
                  <w:shd w:val="clear" w:color="auto" w:fill="auto"/>
                </w:tcPr>
                <w:p w14:paraId="763531E1" w14:textId="090F4EB6" w:rsidR="00C71CB9" w:rsidRPr="004979B3" w:rsidRDefault="00C71CB9" w:rsidP="004979B3">
                  <w:pPr>
                    <w:jc w:val="center"/>
                    <w:rPr>
                      <w:sz w:val="18"/>
                      <w:szCs w:val="18"/>
                    </w:rPr>
                  </w:pPr>
                  <w:r w:rsidRPr="004979B3">
                    <w:rPr>
                      <w:sz w:val="18"/>
                      <w:szCs w:val="18"/>
                    </w:rPr>
                    <w:t>Ne</w:t>
                  </w:r>
                </w:p>
              </w:tc>
              <w:tc>
                <w:tcPr>
                  <w:tcW w:w="1144" w:type="pct"/>
                  <w:shd w:val="clear" w:color="auto" w:fill="auto"/>
                </w:tcPr>
                <w:p w14:paraId="71C76F82" w14:textId="2B4B4FF8" w:rsidR="00C71CB9" w:rsidRPr="004979B3" w:rsidRDefault="00C71CB9" w:rsidP="004979B3">
                  <w:pPr>
                    <w:jc w:val="center"/>
                    <w:rPr>
                      <w:sz w:val="18"/>
                      <w:szCs w:val="18"/>
                    </w:rPr>
                  </w:pPr>
                  <w:r w:rsidRPr="004979B3">
                    <w:rPr>
                      <w:sz w:val="18"/>
                      <w:szCs w:val="18"/>
                    </w:rPr>
                    <w:t>Ne</w:t>
                  </w:r>
                </w:p>
              </w:tc>
            </w:tr>
          </w:tbl>
          <w:p w14:paraId="660184B4" w14:textId="77777777" w:rsidR="005362C7" w:rsidRPr="004979B3" w:rsidRDefault="005362C7" w:rsidP="004979B3">
            <w:pPr>
              <w:rPr>
                <w:i/>
                <w:iCs/>
                <w:color w:val="44546A" w:themeColor="text2"/>
                <w:szCs w:val="24"/>
              </w:rPr>
            </w:pPr>
            <w:r w:rsidRPr="004979B3">
              <w:rPr>
                <w:i/>
                <w:iCs/>
                <w:color w:val="44546A" w:themeColor="text2"/>
                <w:szCs w:val="24"/>
              </w:rPr>
              <w:t>Šaltinis: sudaryta autorių</w:t>
            </w:r>
          </w:p>
          <w:p w14:paraId="634CE832" w14:textId="77777777" w:rsidR="005362C7" w:rsidRPr="004979B3" w:rsidRDefault="005362C7" w:rsidP="004979B3">
            <w:pPr>
              <w:pStyle w:val="Text"/>
              <w:rPr>
                <w:color w:val="808080" w:themeColor="background1" w:themeShade="80"/>
              </w:rPr>
            </w:pPr>
          </w:p>
          <w:p w14:paraId="1874BB34" w14:textId="77777777" w:rsidR="005362C7" w:rsidRPr="004979B3" w:rsidRDefault="005362C7" w:rsidP="004979B3">
            <w:pPr>
              <w:pStyle w:val="Text"/>
              <w:rPr>
                <w:color w:val="000000" w:themeColor="text1"/>
              </w:rPr>
            </w:pPr>
            <w:r w:rsidRPr="004979B3">
              <w:rPr>
                <w:color w:val="000000" w:themeColor="text1"/>
              </w:rPr>
              <w:t>Alternatyvų vertinimui ir palyginimui naudojamos šios prielaidos:</w:t>
            </w:r>
          </w:p>
          <w:p w14:paraId="513E8917" w14:textId="10B0F595" w:rsidR="005362C7" w:rsidRPr="004979B3" w:rsidRDefault="005362C7" w:rsidP="004979B3">
            <w:pPr>
              <w:pStyle w:val="Text"/>
              <w:numPr>
                <w:ilvl w:val="0"/>
                <w:numId w:val="20"/>
              </w:numPr>
              <w:rPr>
                <w:color w:val="808080" w:themeColor="background1" w:themeShade="80"/>
              </w:rPr>
            </w:pPr>
            <w:r w:rsidRPr="004979B3">
              <w:rPr>
                <w:color w:val="000000" w:themeColor="text1"/>
              </w:rPr>
              <w:t xml:space="preserve">Investicijų, būtinų išplėtoti teritorijas, poreikis grindžiamas IL vykdomos </w:t>
            </w:r>
            <w:r w:rsidR="00F115DA" w:rsidRPr="004979B3">
              <w:rPr>
                <w:color w:val="000000" w:themeColor="text1"/>
              </w:rPr>
              <w:t>LEZ</w:t>
            </w:r>
            <w:r w:rsidRPr="004979B3">
              <w:rPr>
                <w:color w:val="000000" w:themeColor="text1"/>
              </w:rPr>
              <w:t xml:space="preserve"> stebėsenos </w:t>
            </w:r>
            <w:r w:rsidRPr="004979B3">
              <w:t>duomenimis. 1 ha teritorijos išvystymui vidutinės būtinos viešosios investicijos sudaro 284 tūkst.</w:t>
            </w:r>
            <w:r w:rsidR="00FC1E02" w:rsidRPr="004979B3">
              <w:t xml:space="preserve"> </w:t>
            </w:r>
            <w:r w:rsidRPr="004979B3">
              <w:t xml:space="preserve">Eur. </w:t>
            </w:r>
          </w:p>
          <w:p w14:paraId="671E10F8" w14:textId="2634ED1E" w:rsidR="005362C7" w:rsidRPr="004979B3" w:rsidRDefault="005362C7" w:rsidP="004979B3">
            <w:pPr>
              <w:pStyle w:val="Text"/>
              <w:numPr>
                <w:ilvl w:val="0"/>
                <w:numId w:val="20"/>
              </w:numPr>
              <w:rPr>
                <w:color w:val="000000" w:themeColor="text1"/>
              </w:rPr>
            </w:pPr>
            <w:r w:rsidRPr="004979B3">
              <w:rPr>
                <w:color w:val="000000" w:themeColor="text1"/>
              </w:rPr>
              <w:t xml:space="preserve">Veikla 1 įgyvendinama tol, kol pasiekiamas IL Plane nustatytas naujų teritorijų poreikis, kuris sudaro Alternatyvos 1 atveju </w:t>
            </w:r>
            <w:r w:rsidR="004F56D2" w:rsidRPr="004979B3">
              <w:rPr>
                <w:color w:val="000000" w:themeColor="text1"/>
              </w:rPr>
              <w:t>– 1344,6 </w:t>
            </w:r>
            <w:r w:rsidRPr="004979B3">
              <w:rPr>
                <w:color w:val="000000" w:themeColor="text1"/>
              </w:rPr>
              <w:t xml:space="preserve">ha, Alternatyvos 2 atveju </w:t>
            </w:r>
            <w:r w:rsidR="004F56D2" w:rsidRPr="004979B3">
              <w:rPr>
                <w:color w:val="000000" w:themeColor="text1"/>
              </w:rPr>
              <w:t>– 1351 </w:t>
            </w:r>
            <w:r w:rsidRPr="004979B3">
              <w:rPr>
                <w:color w:val="000000" w:themeColor="text1"/>
              </w:rPr>
              <w:t>ha, Alternatyvos 3 atveju – 1</w:t>
            </w:r>
            <w:r w:rsidR="007C13B9" w:rsidRPr="004979B3">
              <w:rPr>
                <w:color w:val="000000" w:themeColor="text1"/>
              </w:rPr>
              <w:t>44</w:t>
            </w:r>
            <w:r w:rsidRPr="004979B3">
              <w:rPr>
                <w:color w:val="000000" w:themeColor="text1"/>
              </w:rPr>
              <w:t xml:space="preserve">5 ha. Atsižvelgiant į inžinerinės infrastruktūros darbams atlikti reikalingą darbų trukmę, galutinis siekiamas išvystytų teritorijų plotas pasiekiamas lentelėse išdėstytu tempu kiekvienos alternatyvos atveju. </w:t>
            </w:r>
          </w:p>
          <w:p w14:paraId="077DDD3A" w14:textId="77777777" w:rsidR="005362C7" w:rsidRPr="004979B3" w:rsidRDefault="005362C7" w:rsidP="004979B3">
            <w:pPr>
              <w:tabs>
                <w:tab w:val="left" w:pos="860"/>
              </w:tabs>
              <w:ind w:firstLine="567"/>
              <w:jc w:val="both"/>
              <w:rPr>
                <w:iCs/>
                <w:sz w:val="22"/>
                <w:szCs w:val="22"/>
              </w:rPr>
            </w:pPr>
          </w:p>
          <w:p w14:paraId="029CB977" w14:textId="77777777" w:rsidR="005362C7" w:rsidRPr="004979B3" w:rsidRDefault="005362C7" w:rsidP="004979B3">
            <w:pPr>
              <w:rPr>
                <w:i/>
                <w:iCs/>
                <w:color w:val="44546A" w:themeColor="text2"/>
                <w:sz w:val="22"/>
                <w:szCs w:val="22"/>
              </w:rPr>
            </w:pPr>
            <w:r w:rsidRPr="004979B3">
              <w:rPr>
                <w:i/>
                <w:iCs/>
                <w:color w:val="44546A" w:themeColor="text2"/>
                <w:sz w:val="22"/>
                <w:szCs w:val="22"/>
              </w:rPr>
              <w:t xml:space="preserve">Lentelė </w:t>
            </w:r>
            <w:r w:rsidRPr="004979B3">
              <w:rPr>
                <w:i/>
                <w:iCs/>
                <w:color w:val="44546A" w:themeColor="text2"/>
                <w:sz w:val="22"/>
                <w:szCs w:val="22"/>
              </w:rPr>
              <w:fldChar w:fldCharType="begin"/>
            </w:r>
            <w:r w:rsidRPr="004979B3">
              <w:rPr>
                <w:i/>
                <w:iCs/>
                <w:color w:val="44546A" w:themeColor="text2"/>
                <w:sz w:val="22"/>
                <w:szCs w:val="22"/>
              </w:rPr>
              <w:instrText xml:space="preserve"> SEQ Lentelė \* ARABIC </w:instrText>
            </w:r>
            <w:r w:rsidRPr="004979B3">
              <w:rPr>
                <w:i/>
                <w:iCs/>
                <w:color w:val="44546A" w:themeColor="text2"/>
                <w:sz w:val="22"/>
                <w:szCs w:val="22"/>
              </w:rPr>
              <w:fldChar w:fldCharType="separate"/>
            </w:r>
            <w:r w:rsidRPr="004979B3">
              <w:rPr>
                <w:i/>
                <w:iCs/>
                <w:noProof/>
                <w:color w:val="44546A" w:themeColor="text2"/>
                <w:sz w:val="22"/>
                <w:szCs w:val="22"/>
              </w:rPr>
              <w:t>4</w:t>
            </w:r>
            <w:r w:rsidRPr="004979B3">
              <w:rPr>
                <w:i/>
                <w:iCs/>
                <w:color w:val="44546A" w:themeColor="text2"/>
                <w:sz w:val="22"/>
                <w:szCs w:val="22"/>
              </w:rPr>
              <w:fldChar w:fldCharType="end"/>
            </w:r>
            <w:r w:rsidRPr="004979B3">
              <w:rPr>
                <w:i/>
                <w:iCs/>
                <w:color w:val="44546A" w:themeColor="text2"/>
                <w:sz w:val="22"/>
                <w:szCs w:val="22"/>
              </w:rPr>
              <w:t>. Veiklos 1 įgyvendinimo tempas ir būtinų investicijų poreikis, Eur Alternatyvos 1 atveju</w:t>
            </w:r>
          </w:p>
          <w:tbl>
            <w:tblPr>
              <w:tblStyle w:val="TableGrid"/>
              <w:tblW w:w="5000" w:type="pct"/>
              <w:tblCellMar>
                <w:left w:w="28" w:type="dxa"/>
                <w:right w:w="28" w:type="dxa"/>
              </w:tblCellMar>
              <w:tblLook w:val="04A0" w:firstRow="1" w:lastRow="0" w:firstColumn="1" w:lastColumn="0" w:noHBand="0" w:noVBand="1"/>
            </w:tblPr>
            <w:tblGrid>
              <w:gridCol w:w="1137"/>
              <w:gridCol w:w="919"/>
              <w:gridCol w:w="919"/>
              <w:gridCol w:w="919"/>
              <w:gridCol w:w="918"/>
              <w:gridCol w:w="918"/>
              <w:gridCol w:w="918"/>
              <w:gridCol w:w="918"/>
              <w:gridCol w:w="918"/>
              <w:gridCol w:w="918"/>
            </w:tblGrid>
            <w:tr w:rsidR="00C71CB9" w:rsidRPr="004979B3" w14:paraId="099A221F" w14:textId="77777777" w:rsidTr="00C71CB9">
              <w:trPr>
                <w:tblHeader/>
              </w:trPr>
              <w:tc>
                <w:tcPr>
                  <w:tcW w:w="605" w:type="pct"/>
                  <w:shd w:val="clear" w:color="auto" w:fill="C8FFC8"/>
                  <w:hideMark/>
                </w:tcPr>
                <w:p w14:paraId="5183B0F8" w14:textId="77777777" w:rsidR="0093220A" w:rsidRPr="004979B3" w:rsidRDefault="0093220A" w:rsidP="004979B3">
                  <w:pPr>
                    <w:jc w:val="center"/>
                    <w:rPr>
                      <w:b/>
                      <w:sz w:val="18"/>
                      <w:szCs w:val="18"/>
                    </w:rPr>
                  </w:pPr>
                  <w:r w:rsidRPr="004979B3">
                    <w:rPr>
                      <w:b/>
                      <w:sz w:val="18"/>
                      <w:szCs w:val="18"/>
                    </w:rPr>
                    <w:lastRenderedPageBreak/>
                    <w:t>Metai</w:t>
                  </w:r>
                </w:p>
              </w:tc>
              <w:tc>
                <w:tcPr>
                  <w:tcW w:w="489" w:type="pct"/>
                  <w:shd w:val="clear" w:color="auto" w:fill="C8FFC8"/>
                  <w:noWrap/>
                  <w:hideMark/>
                </w:tcPr>
                <w:p w14:paraId="4428F06A" w14:textId="77777777" w:rsidR="0093220A" w:rsidRPr="004979B3" w:rsidRDefault="0093220A" w:rsidP="004979B3">
                  <w:pPr>
                    <w:jc w:val="center"/>
                    <w:rPr>
                      <w:b/>
                      <w:sz w:val="18"/>
                      <w:szCs w:val="18"/>
                    </w:rPr>
                  </w:pPr>
                  <w:r w:rsidRPr="004979B3">
                    <w:rPr>
                      <w:b/>
                      <w:sz w:val="18"/>
                      <w:szCs w:val="18"/>
                    </w:rPr>
                    <w:t>2022</w:t>
                  </w:r>
                </w:p>
              </w:tc>
              <w:tc>
                <w:tcPr>
                  <w:tcW w:w="489" w:type="pct"/>
                  <w:shd w:val="clear" w:color="auto" w:fill="C8FFC8"/>
                  <w:noWrap/>
                  <w:hideMark/>
                </w:tcPr>
                <w:p w14:paraId="719BE693" w14:textId="77777777" w:rsidR="0093220A" w:rsidRPr="004979B3" w:rsidRDefault="0093220A" w:rsidP="004979B3">
                  <w:pPr>
                    <w:jc w:val="center"/>
                    <w:rPr>
                      <w:b/>
                      <w:sz w:val="18"/>
                      <w:szCs w:val="18"/>
                    </w:rPr>
                  </w:pPr>
                  <w:r w:rsidRPr="004979B3">
                    <w:rPr>
                      <w:b/>
                      <w:sz w:val="18"/>
                      <w:szCs w:val="18"/>
                    </w:rPr>
                    <w:t>2023</w:t>
                  </w:r>
                </w:p>
              </w:tc>
              <w:tc>
                <w:tcPr>
                  <w:tcW w:w="489" w:type="pct"/>
                  <w:shd w:val="clear" w:color="auto" w:fill="C8FFC8"/>
                  <w:noWrap/>
                  <w:hideMark/>
                </w:tcPr>
                <w:p w14:paraId="04E98DF7" w14:textId="77777777" w:rsidR="0093220A" w:rsidRPr="004979B3" w:rsidRDefault="0093220A" w:rsidP="004979B3">
                  <w:pPr>
                    <w:jc w:val="center"/>
                    <w:rPr>
                      <w:b/>
                      <w:sz w:val="18"/>
                      <w:szCs w:val="18"/>
                    </w:rPr>
                  </w:pPr>
                  <w:r w:rsidRPr="004979B3">
                    <w:rPr>
                      <w:b/>
                      <w:sz w:val="18"/>
                      <w:szCs w:val="18"/>
                    </w:rPr>
                    <w:t>2024</w:t>
                  </w:r>
                </w:p>
              </w:tc>
              <w:tc>
                <w:tcPr>
                  <w:tcW w:w="488" w:type="pct"/>
                  <w:shd w:val="clear" w:color="auto" w:fill="C8FFC8"/>
                  <w:noWrap/>
                  <w:hideMark/>
                </w:tcPr>
                <w:p w14:paraId="0EF7FA40" w14:textId="77777777" w:rsidR="0093220A" w:rsidRPr="004979B3" w:rsidRDefault="0093220A" w:rsidP="004979B3">
                  <w:pPr>
                    <w:jc w:val="center"/>
                    <w:rPr>
                      <w:b/>
                      <w:sz w:val="18"/>
                      <w:szCs w:val="18"/>
                    </w:rPr>
                  </w:pPr>
                  <w:r w:rsidRPr="004979B3">
                    <w:rPr>
                      <w:b/>
                      <w:sz w:val="18"/>
                      <w:szCs w:val="18"/>
                    </w:rPr>
                    <w:t>2025</w:t>
                  </w:r>
                </w:p>
              </w:tc>
              <w:tc>
                <w:tcPr>
                  <w:tcW w:w="488" w:type="pct"/>
                  <w:shd w:val="clear" w:color="auto" w:fill="C8FFC8"/>
                  <w:noWrap/>
                  <w:hideMark/>
                </w:tcPr>
                <w:p w14:paraId="5A482198" w14:textId="77777777" w:rsidR="0093220A" w:rsidRPr="004979B3" w:rsidRDefault="0093220A" w:rsidP="004979B3">
                  <w:pPr>
                    <w:jc w:val="center"/>
                    <w:rPr>
                      <w:b/>
                      <w:sz w:val="18"/>
                      <w:szCs w:val="18"/>
                    </w:rPr>
                  </w:pPr>
                  <w:r w:rsidRPr="004979B3">
                    <w:rPr>
                      <w:b/>
                      <w:sz w:val="18"/>
                      <w:szCs w:val="18"/>
                    </w:rPr>
                    <w:t>2026</w:t>
                  </w:r>
                </w:p>
              </w:tc>
              <w:tc>
                <w:tcPr>
                  <w:tcW w:w="488" w:type="pct"/>
                  <w:shd w:val="clear" w:color="auto" w:fill="C8FFC8"/>
                  <w:noWrap/>
                  <w:hideMark/>
                </w:tcPr>
                <w:p w14:paraId="1C3DB4D7" w14:textId="77777777" w:rsidR="0093220A" w:rsidRPr="004979B3" w:rsidRDefault="0093220A" w:rsidP="004979B3">
                  <w:pPr>
                    <w:jc w:val="center"/>
                    <w:rPr>
                      <w:b/>
                      <w:sz w:val="18"/>
                      <w:szCs w:val="18"/>
                    </w:rPr>
                  </w:pPr>
                  <w:r w:rsidRPr="004979B3">
                    <w:rPr>
                      <w:b/>
                      <w:sz w:val="18"/>
                      <w:szCs w:val="18"/>
                    </w:rPr>
                    <w:t>2027</w:t>
                  </w:r>
                </w:p>
              </w:tc>
              <w:tc>
                <w:tcPr>
                  <w:tcW w:w="488" w:type="pct"/>
                  <w:shd w:val="clear" w:color="auto" w:fill="C8FFC8"/>
                  <w:noWrap/>
                  <w:hideMark/>
                </w:tcPr>
                <w:p w14:paraId="064F4FCF" w14:textId="77777777" w:rsidR="0093220A" w:rsidRPr="004979B3" w:rsidRDefault="0093220A" w:rsidP="004979B3">
                  <w:pPr>
                    <w:jc w:val="center"/>
                    <w:rPr>
                      <w:b/>
                      <w:sz w:val="18"/>
                      <w:szCs w:val="18"/>
                    </w:rPr>
                  </w:pPr>
                  <w:r w:rsidRPr="004979B3">
                    <w:rPr>
                      <w:b/>
                      <w:sz w:val="18"/>
                      <w:szCs w:val="18"/>
                    </w:rPr>
                    <w:t>2028</w:t>
                  </w:r>
                </w:p>
              </w:tc>
              <w:tc>
                <w:tcPr>
                  <w:tcW w:w="488" w:type="pct"/>
                  <w:shd w:val="clear" w:color="auto" w:fill="C8FFC8"/>
                  <w:noWrap/>
                  <w:hideMark/>
                </w:tcPr>
                <w:p w14:paraId="2BB5786A" w14:textId="77777777" w:rsidR="0093220A" w:rsidRPr="004979B3" w:rsidRDefault="0093220A" w:rsidP="004979B3">
                  <w:pPr>
                    <w:jc w:val="center"/>
                    <w:rPr>
                      <w:b/>
                      <w:sz w:val="18"/>
                      <w:szCs w:val="18"/>
                    </w:rPr>
                  </w:pPr>
                  <w:r w:rsidRPr="004979B3">
                    <w:rPr>
                      <w:b/>
                      <w:sz w:val="18"/>
                      <w:szCs w:val="18"/>
                    </w:rPr>
                    <w:t>2029</w:t>
                  </w:r>
                </w:p>
              </w:tc>
              <w:tc>
                <w:tcPr>
                  <w:tcW w:w="488" w:type="pct"/>
                  <w:shd w:val="clear" w:color="auto" w:fill="C8FFC8"/>
                  <w:noWrap/>
                  <w:hideMark/>
                </w:tcPr>
                <w:p w14:paraId="6BD94788" w14:textId="77777777" w:rsidR="0093220A" w:rsidRPr="004979B3" w:rsidRDefault="0093220A" w:rsidP="004979B3">
                  <w:pPr>
                    <w:jc w:val="center"/>
                    <w:rPr>
                      <w:b/>
                      <w:sz w:val="18"/>
                      <w:szCs w:val="18"/>
                    </w:rPr>
                  </w:pPr>
                  <w:r w:rsidRPr="004979B3">
                    <w:rPr>
                      <w:b/>
                      <w:sz w:val="18"/>
                      <w:szCs w:val="18"/>
                    </w:rPr>
                    <w:t>2030</w:t>
                  </w:r>
                </w:p>
              </w:tc>
            </w:tr>
            <w:tr w:rsidR="0093220A" w:rsidRPr="004979B3" w14:paraId="491279CF" w14:textId="77777777" w:rsidTr="00C71CB9">
              <w:tc>
                <w:tcPr>
                  <w:tcW w:w="605" w:type="pct"/>
                  <w:shd w:val="clear" w:color="auto" w:fill="auto"/>
                  <w:hideMark/>
                </w:tcPr>
                <w:p w14:paraId="791BC085" w14:textId="3C51260C" w:rsidR="0093220A" w:rsidRPr="004979B3" w:rsidRDefault="0093220A" w:rsidP="004979B3">
                  <w:pPr>
                    <w:jc w:val="center"/>
                    <w:rPr>
                      <w:sz w:val="18"/>
                      <w:szCs w:val="18"/>
                    </w:rPr>
                  </w:pPr>
                  <w:r w:rsidRPr="004979B3">
                    <w:rPr>
                      <w:sz w:val="18"/>
                      <w:szCs w:val="18"/>
                    </w:rPr>
                    <w:t>Išvystytos teritorijos</w:t>
                  </w:r>
                  <w:r w:rsidR="00BF31DA" w:rsidRPr="004979B3">
                    <w:rPr>
                      <w:sz w:val="18"/>
                      <w:szCs w:val="18"/>
                    </w:rPr>
                    <w:t xml:space="preserve"> VB lėšomis</w:t>
                  </w:r>
                  <w:r w:rsidRPr="004979B3">
                    <w:rPr>
                      <w:sz w:val="18"/>
                      <w:szCs w:val="18"/>
                    </w:rPr>
                    <w:t xml:space="preserve"> einamaisiais metais, ha</w:t>
                  </w:r>
                </w:p>
              </w:tc>
              <w:tc>
                <w:tcPr>
                  <w:tcW w:w="489" w:type="pct"/>
                  <w:shd w:val="clear" w:color="auto" w:fill="auto"/>
                  <w:noWrap/>
                  <w:hideMark/>
                </w:tcPr>
                <w:p w14:paraId="38B5B689" w14:textId="78719C21" w:rsidR="0093220A" w:rsidRPr="004979B3" w:rsidRDefault="0093220A" w:rsidP="004979B3">
                  <w:pPr>
                    <w:jc w:val="center"/>
                    <w:rPr>
                      <w:sz w:val="18"/>
                      <w:szCs w:val="18"/>
                    </w:rPr>
                  </w:pPr>
                  <w:r w:rsidRPr="004979B3">
                    <w:rPr>
                      <w:sz w:val="18"/>
                      <w:szCs w:val="18"/>
                    </w:rPr>
                    <w:t>35,28</w:t>
                  </w:r>
                  <w:r w:rsidR="00F20A74" w:rsidRPr="004979B3">
                    <w:rPr>
                      <w:sz w:val="18"/>
                      <w:szCs w:val="18"/>
                    </w:rPr>
                    <w:t>2</w:t>
                  </w:r>
                </w:p>
              </w:tc>
              <w:tc>
                <w:tcPr>
                  <w:tcW w:w="489" w:type="pct"/>
                  <w:shd w:val="clear" w:color="auto" w:fill="auto"/>
                  <w:noWrap/>
                  <w:hideMark/>
                </w:tcPr>
                <w:p w14:paraId="2E28884D" w14:textId="1D9C1F86" w:rsidR="0093220A" w:rsidRPr="004979B3" w:rsidRDefault="0093220A" w:rsidP="004979B3">
                  <w:pPr>
                    <w:jc w:val="center"/>
                    <w:rPr>
                      <w:sz w:val="18"/>
                      <w:szCs w:val="18"/>
                    </w:rPr>
                  </w:pPr>
                  <w:r w:rsidRPr="004979B3">
                    <w:rPr>
                      <w:sz w:val="18"/>
                      <w:szCs w:val="18"/>
                    </w:rPr>
                    <w:t>1</w:t>
                  </w:r>
                  <w:r w:rsidR="00E15655" w:rsidRPr="004979B3">
                    <w:rPr>
                      <w:sz w:val="18"/>
                      <w:szCs w:val="18"/>
                    </w:rPr>
                    <w:t>1</w:t>
                  </w:r>
                  <w:r w:rsidR="0057300B" w:rsidRPr="004979B3">
                    <w:rPr>
                      <w:sz w:val="18"/>
                      <w:szCs w:val="18"/>
                    </w:rPr>
                    <w:t>2</w:t>
                  </w:r>
                  <w:r w:rsidRPr="004979B3">
                    <w:rPr>
                      <w:sz w:val="18"/>
                      <w:szCs w:val="18"/>
                    </w:rPr>
                    <w:t>,</w:t>
                  </w:r>
                  <w:r w:rsidR="0057300B" w:rsidRPr="004979B3">
                    <w:rPr>
                      <w:sz w:val="18"/>
                      <w:szCs w:val="18"/>
                    </w:rPr>
                    <w:t>90</w:t>
                  </w:r>
                  <w:r w:rsidRPr="004979B3">
                    <w:rPr>
                      <w:sz w:val="18"/>
                      <w:szCs w:val="18"/>
                    </w:rPr>
                    <w:t>3</w:t>
                  </w:r>
                </w:p>
              </w:tc>
              <w:tc>
                <w:tcPr>
                  <w:tcW w:w="489" w:type="pct"/>
                  <w:shd w:val="clear" w:color="auto" w:fill="auto"/>
                  <w:noWrap/>
                  <w:hideMark/>
                </w:tcPr>
                <w:p w14:paraId="6401C657" w14:textId="6FEF8D6B" w:rsidR="0093220A" w:rsidRPr="004979B3" w:rsidRDefault="0093220A" w:rsidP="004979B3">
                  <w:pPr>
                    <w:jc w:val="center"/>
                    <w:rPr>
                      <w:sz w:val="18"/>
                      <w:szCs w:val="18"/>
                    </w:rPr>
                  </w:pPr>
                  <w:r w:rsidRPr="004979B3">
                    <w:rPr>
                      <w:sz w:val="18"/>
                      <w:szCs w:val="18"/>
                    </w:rPr>
                    <w:t>1</w:t>
                  </w:r>
                  <w:r w:rsidR="00F20A74" w:rsidRPr="004979B3">
                    <w:rPr>
                      <w:sz w:val="18"/>
                      <w:szCs w:val="18"/>
                    </w:rPr>
                    <w:t>56</w:t>
                  </w:r>
                  <w:r w:rsidRPr="004979B3">
                    <w:rPr>
                      <w:sz w:val="18"/>
                      <w:szCs w:val="18"/>
                    </w:rPr>
                    <w:t>,</w:t>
                  </w:r>
                  <w:r w:rsidR="00F20A74" w:rsidRPr="004979B3">
                    <w:rPr>
                      <w:sz w:val="18"/>
                      <w:szCs w:val="18"/>
                    </w:rPr>
                    <w:t>34</w:t>
                  </w:r>
                </w:p>
              </w:tc>
              <w:tc>
                <w:tcPr>
                  <w:tcW w:w="488" w:type="pct"/>
                  <w:shd w:val="clear" w:color="auto" w:fill="auto"/>
                  <w:noWrap/>
                  <w:hideMark/>
                </w:tcPr>
                <w:p w14:paraId="3322E5AD" w14:textId="4B697A0D" w:rsidR="0093220A" w:rsidRPr="004979B3" w:rsidRDefault="008558DB" w:rsidP="004979B3">
                  <w:pPr>
                    <w:jc w:val="center"/>
                    <w:rPr>
                      <w:sz w:val="18"/>
                      <w:szCs w:val="18"/>
                    </w:rPr>
                  </w:pPr>
                  <w:r w:rsidRPr="004979B3">
                    <w:rPr>
                      <w:sz w:val="18"/>
                      <w:szCs w:val="18"/>
                    </w:rPr>
                    <w:t>117,075</w:t>
                  </w:r>
                </w:p>
              </w:tc>
              <w:tc>
                <w:tcPr>
                  <w:tcW w:w="488" w:type="pct"/>
                  <w:shd w:val="clear" w:color="auto" w:fill="auto"/>
                  <w:noWrap/>
                  <w:hideMark/>
                </w:tcPr>
                <w:p w14:paraId="5CD1F12B" w14:textId="3E9AE0C2" w:rsidR="0093220A" w:rsidRPr="004979B3" w:rsidRDefault="00F20A74" w:rsidP="004979B3">
                  <w:pPr>
                    <w:jc w:val="center"/>
                    <w:rPr>
                      <w:sz w:val="18"/>
                      <w:szCs w:val="18"/>
                    </w:rPr>
                  </w:pPr>
                  <w:r w:rsidRPr="004979B3">
                    <w:rPr>
                      <w:sz w:val="18"/>
                      <w:szCs w:val="18"/>
                    </w:rPr>
                    <w:t>1</w:t>
                  </w:r>
                  <w:r w:rsidR="00C96E95" w:rsidRPr="004979B3">
                    <w:rPr>
                      <w:sz w:val="18"/>
                      <w:szCs w:val="18"/>
                    </w:rPr>
                    <w:t>00</w:t>
                  </w:r>
                </w:p>
              </w:tc>
              <w:tc>
                <w:tcPr>
                  <w:tcW w:w="488" w:type="pct"/>
                  <w:shd w:val="clear" w:color="auto" w:fill="auto"/>
                  <w:noWrap/>
                  <w:hideMark/>
                </w:tcPr>
                <w:p w14:paraId="7D1DD7DB" w14:textId="7775E68D" w:rsidR="0093220A" w:rsidRPr="004979B3" w:rsidRDefault="0093220A" w:rsidP="004979B3">
                  <w:pPr>
                    <w:jc w:val="center"/>
                    <w:rPr>
                      <w:sz w:val="18"/>
                      <w:szCs w:val="18"/>
                    </w:rPr>
                  </w:pPr>
                  <w:r w:rsidRPr="004979B3">
                    <w:rPr>
                      <w:sz w:val="18"/>
                      <w:szCs w:val="18"/>
                    </w:rPr>
                    <w:t>17</w:t>
                  </w:r>
                  <w:r w:rsidR="00C96E95" w:rsidRPr="004979B3">
                    <w:rPr>
                      <w:sz w:val="18"/>
                      <w:szCs w:val="18"/>
                    </w:rPr>
                    <w:t>1</w:t>
                  </w:r>
                </w:p>
              </w:tc>
              <w:tc>
                <w:tcPr>
                  <w:tcW w:w="488" w:type="pct"/>
                  <w:shd w:val="clear" w:color="auto" w:fill="auto"/>
                  <w:noWrap/>
                  <w:hideMark/>
                </w:tcPr>
                <w:p w14:paraId="7CEEF992" w14:textId="77777777" w:rsidR="0093220A" w:rsidRPr="004979B3" w:rsidRDefault="0093220A" w:rsidP="004979B3">
                  <w:pPr>
                    <w:jc w:val="center"/>
                    <w:rPr>
                      <w:sz w:val="18"/>
                      <w:szCs w:val="18"/>
                    </w:rPr>
                  </w:pPr>
                  <w:r w:rsidRPr="004979B3">
                    <w:rPr>
                      <w:sz w:val="18"/>
                      <w:szCs w:val="18"/>
                    </w:rPr>
                    <w:t>165</w:t>
                  </w:r>
                </w:p>
              </w:tc>
              <w:tc>
                <w:tcPr>
                  <w:tcW w:w="488" w:type="pct"/>
                  <w:shd w:val="clear" w:color="auto" w:fill="auto"/>
                  <w:noWrap/>
                  <w:hideMark/>
                </w:tcPr>
                <w:p w14:paraId="76E9508B" w14:textId="62D41C7C" w:rsidR="0093220A" w:rsidRPr="004979B3" w:rsidRDefault="00C96E95" w:rsidP="004979B3">
                  <w:pPr>
                    <w:jc w:val="center"/>
                    <w:rPr>
                      <w:sz w:val="18"/>
                      <w:szCs w:val="18"/>
                    </w:rPr>
                  </w:pPr>
                  <w:r w:rsidRPr="004979B3">
                    <w:rPr>
                      <w:sz w:val="18"/>
                      <w:szCs w:val="18"/>
                    </w:rPr>
                    <w:t>210</w:t>
                  </w:r>
                </w:p>
              </w:tc>
              <w:tc>
                <w:tcPr>
                  <w:tcW w:w="488" w:type="pct"/>
                  <w:shd w:val="clear" w:color="auto" w:fill="auto"/>
                  <w:noWrap/>
                  <w:hideMark/>
                </w:tcPr>
                <w:p w14:paraId="6FC3E419" w14:textId="2807A287" w:rsidR="0093220A" w:rsidRPr="004979B3" w:rsidRDefault="00084847" w:rsidP="004979B3">
                  <w:pPr>
                    <w:jc w:val="center"/>
                    <w:rPr>
                      <w:sz w:val="18"/>
                      <w:szCs w:val="18"/>
                    </w:rPr>
                  </w:pPr>
                  <w:r w:rsidRPr="004979B3">
                    <w:rPr>
                      <w:sz w:val="18"/>
                      <w:szCs w:val="18"/>
                    </w:rPr>
                    <w:t>201</w:t>
                  </w:r>
                </w:p>
              </w:tc>
            </w:tr>
            <w:tr w:rsidR="00563210" w:rsidRPr="004979B3" w14:paraId="39C76ED4" w14:textId="77777777" w:rsidTr="00C71CB9">
              <w:tc>
                <w:tcPr>
                  <w:tcW w:w="605" w:type="pct"/>
                  <w:shd w:val="clear" w:color="auto" w:fill="auto"/>
                </w:tcPr>
                <w:p w14:paraId="601037BB" w14:textId="7C136775" w:rsidR="00563210" w:rsidRPr="004979B3" w:rsidRDefault="00563210" w:rsidP="004979B3">
                  <w:pPr>
                    <w:jc w:val="center"/>
                    <w:rPr>
                      <w:sz w:val="18"/>
                      <w:szCs w:val="18"/>
                    </w:rPr>
                  </w:pPr>
                  <w:r w:rsidRPr="004979B3">
                    <w:rPr>
                      <w:sz w:val="18"/>
                      <w:szCs w:val="18"/>
                    </w:rPr>
                    <w:t>Išvystytos teritorijos</w:t>
                  </w:r>
                  <w:r w:rsidR="00F379CB" w:rsidRPr="004979B3">
                    <w:rPr>
                      <w:sz w:val="18"/>
                      <w:szCs w:val="18"/>
                    </w:rPr>
                    <w:t xml:space="preserve"> TPF lėšomis einamaisiais metais, ha</w:t>
                  </w:r>
                </w:p>
              </w:tc>
              <w:tc>
                <w:tcPr>
                  <w:tcW w:w="489" w:type="pct"/>
                  <w:shd w:val="clear" w:color="auto" w:fill="auto"/>
                  <w:noWrap/>
                </w:tcPr>
                <w:p w14:paraId="6936FD50" w14:textId="77777777" w:rsidR="00563210" w:rsidRPr="004979B3" w:rsidRDefault="00563210" w:rsidP="004979B3">
                  <w:pPr>
                    <w:jc w:val="center"/>
                    <w:rPr>
                      <w:sz w:val="18"/>
                      <w:szCs w:val="18"/>
                    </w:rPr>
                  </w:pPr>
                </w:p>
              </w:tc>
              <w:tc>
                <w:tcPr>
                  <w:tcW w:w="489" w:type="pct"/>
                  <w:shd w:val="clear" w:color="auto" w:fill="auto"/>
                  <w:noWrap/>
                </w:tcPr>
                <w:p w14:paraId="7DA0D3FB" w14:textId="77777777" w:rsidR="00563210" w:rsidRPr="004979B3" w:rsidRDefault="00563210" w:rsidP="004979B3">
                  <w:pPr>
                    <w:jc w:val="center"/>
                    <w:rPr>
                      <w:sz w:val="18"/>
                      <w:szCs w:val="18"/>
                    </w:rPr>
                  </w:pPr>
                </w:p>
              </w:tc>
              <w:tc>
                <w:tcPr>
                  <w:tcW w:w="489" w:type="pct"/>
                  <w:shd w:val="clear" w:color="auto" w:fill="auto"/>
                  <w:noWrap/>
                </w:tcPr>
                <w:p w14:paraId="1DF12FEF" w14:textId="77777777" w:rsidR="00563210" w:rsidRPr="004979B3" w:rsidRDefault="00563210" w:rsidP="004979B3">
                  <w:pPr>
                    <w:jc w:val="center"/>
                    <w:rPr>
                      <w:sz w:val="18"/>
                      <w:szCs w:val="18"/>
                    </w:rPr>
                  </w:pPr>
                </w:p>
              </w:tc>
              <w:tc>
                <w:tcPr>
                  <w:tcW w:w="488" w:type="pct"/>
                  <w:shd w:val="clear" w:color="auto" w:fill="auto"/>
                  <w:noWrap/>
                </w:tcPr>
                <w:p w14:paraId="48C89F18" w14:textId="678642EB" w:rsidR="00563210" w:rsidRPr="004979B3" w:rsidRDefault="00F058DE" w:rsidP="004979B3">
                  <w:pPr>
                    <w:jc w:val="center"/>
                    <w:rPr>
                      <w:sz w:val="18"/>
                      <w:szCs w:val="18"/>
                    </w:rPr>
                  </w:pPr>
                  <w:r w:rsidRPr="004979B3">
                    <w:rPr>
                      <w:sz w:val="18"/>
                      <w:szCs w:val="18"/>
                    </w:rPr>
                    <w:t>76</w:t>
                  </w:r>
                </w:p>
              </w:tc>
              <w:tc>
                <w:tcPr>
                  <w:tcW w:w="488" w:type="pct"/>
                  <w:shd w:val="clear" w:color="auto" w:fill="auto"/>
                  <w:noWrap/>
                </w:tcPr>
                <w:p w14:paraId="538C2932" w14:textId="77777777" w:rsidR="00563210" w:rsidRPr="004979B3" w:rsidRDefault="00563210" w:rsidP="004979B3">
                  <w:pPr>
                    <w:jc w:val="center"/>
                    <w:rPr>
                      <w:sz w:val="18"/>
                      <w:szCs w:val="18"/>
                    </w:rPr>
                  </w:pPr>
                </w:p>
              </w:tc>
              <w:tc>
                <w:tcPr>
                  <w:tcW w:w="488" w:type="pct"/>
                  <w:shd w:val="clear" w:color="auto" w:fill="auto"/>
                  <w:noWrap/>
                </w:tcPr>
                <w:p w14:paraId="431535F6" w14:textId="77777777" w:rsidR="00563210" w:rsidRPr="004979B3" w:rsidRDefault="00563210" w:rsidP="004979B3">
                  <w:pPr>
                    <w:jc w:val="center"/>
                    <w:rPr>
                      <w:sz w:val="18"/>
                      <w:szCs w:val="18"/>
                    </w:rPr>
                  </w:pPr>
                </w:p>
              </w:tc>
              <w:tc>
                <w:tcPr>
                  <w:tcW w:w="488" w:type="pct"/>
                  <w:shd w:val="clear" w:color="auto" w:fill="auto"/>
                  <w:noWrap/>
                </w:tcPr>
                <w:p w14:paraId="1FC3ED32" w14:textId="77777777" w:rsidR="00563210" w:rsidRPr="004979B3" w:rsidRDefault="00563210" w:rsidP="004979B3">
                  <w:pPr>
                    <w:jc w:val="center"/>
                    <w:rPr>
                      <w:sz w:val="18"/>
                      <w:szCs w:val="18"/>
                    </w:rPr>
                  </w:pPr>
                </w:p>
              </w:tc>
              <w:tc>
                <w:tcPr>
                  <w:tcW w:w="488" w:type="pct"/>
                  <w:shd w:val="clear" w:color="auto" w:fill="auto"/>
                  <w:noWrap/>
                </w:tcPr>
                <w:p w14:paraId="3A6F4DF0" w14:textId="77777777" w:rsidR="00563210" w:rsidRPr="004979B3" w:rsidRDefault="00563210" w:rsidP="004979B3">
                  <w:pPr>
                    <w:jc w:val="center"/>
                    <w:rPr>
                      <w:sz w:val="18"/>
                      <w:szCs w:val="18"/>
                    </w:rPr>
                  </w:pPr>
                </w:p>
              </w:tc>
              <w:tc>
                <w:tcPr>
                  <w:tcW w:w="488" w:type="pct"/>
                  <w:shd w:val="clear" w:color="auto" w:fill="auto"/>
                  <w:noWrap/>
                </w:tcPr>
                <w:p w14:paraId="5B0DC18F" w14:textId="77777777" w:rsidR="00563210" w:rsidRPr="004979B3" w:rsidRDefault="00563210" w:rsidP="004979B3">
                  <w:pPr>
                    <w:jc w:val="center"/>
                    <w:rPr>
                      <w:sz w:val="18"/>
                      <w:szCs w:val="18"/>
                    </w:rPr>
                  </w:pPr>
                </w:p>
              </w:tc>
            </w:tr>
            <w:tr w:rsidR="0093220A" w:rsidRPr="004979B3" w14:paraId="1694510A" w14:textId="77777777" w:rsidTr="00C71CB9">
              <w:tc>
                <w:tcPr>
                  <w:tcW w:w="605" w:type="pct"/>
                  <w:shd w:val="clear" w:color="auto" w:fill="auto"/>
                  <w:hideMark/>
                </w:tcPr>
                <w:p w14:paraId="64D7D53C" w14:textId="77777777" w:rsidR="0093220A" w:rsidRPr="004979B3" w:rsidRDefault="0093220A" w:rsidP="004979B3">
                  <w:pPr>
                    <w:jc w:val="center"/>
                    <w:rPr>
                      <w:sz w:val="18"/>
                      <w:szCs w:val="18"/>
                    </w:rPr>
                  </w:pPr>
                  <w:r w:rsidRPr="004979B3">
                    <w:rPr>
                      <w:sz w:val="18"/>
                      <w:szCs w:val="18"/>
                    </w:rPr>
                    <w:t>Išvystytos teritorijos, kaupiamasis ha</w:t>
                  </w:r>
                </w:p>
              </w:tc>
              <w:tc>
                <w:tcPr>
                  <w:tcW w:w="489" w:type="pct"/>
                  <w:shd w:val="clear" w:color="auto" w:fill="auto"/>
                  <w:noWrap/>
                  <w:hideMark/>
                </w:tcPr>
                <w:p w14:paraId="471C533C" w14:textId="0B1DA70C" w:rsidR="0093220A" w:rsidRPr="004979B3" w:rsidRDefault="0093220A" w:rsidP="004979B3">
                  <w:pPr>
                    <w:jc w:val="center"/>
                    <w:rPr>
                      <w:sz w:val="18"/>
                      <w:szCs w:val="18"/>
                    </w:rPr>
                  </w:pPr>
                  <w:r w:rsidRPr="004979B3">
                    <w:rPr>
                      <w:sz w:val="18"/>
                      <w:szCs w:val="18"/>
                    </w:rPr>
                    <w:t>35,28</w:t>
                  </w:r>
                  <w:r w:rsidR="00F20A74" w:rsidRPr="004979B3">
                    <w:rPr>
                      <w:sz w:val="18"/>
                      <w:szCs w:val="18"/>
                    </w:rPr>
                    <w:t>2</w:t>
                  </w:r>
                </w:p>
              </w:tc>
              <w:tc>
                <w:tcPr>
                  <w:tcW w:w="489" w:type="pct"/>
                  <w:shd w:val="clear" w:color="auto" w:fill="auto"/>
                  <w:noWrap/>
                  <w:hideMark/>
                </w:tcPr>
                <w:p w14:paraId="24B208FA" w14:textId="024CC6F8" w:rsidR="0093220A" w:rsidRPr="004979B3" w:rsidRDefault="0093220A" w:rsidP="004979B3">
                  <w:pPr>
                    <w:jc w:val="center"/>
                    <w:rPr>
                      <w:sz w:val="18"/>
                      <w:szCs w:val="18"/>
                    </w:rPr>
                  </w:pPr>
                  <w:r w:rsidRPr="004979B3">
                    <w:rPr>
                      <w:sz w:val="18"/>
                      <w:szCs w:val="18"/>
                    </w:rPr>
                    <w:t>1</w:t>
                  </w:r>
                  <w:r w:rsidR="008558DB" w:rsidRPr="004979B3">
                    <w:rPr>
                      <w:sz w:val="18"/>
                      <w:szCs w:val="18"/>
                    </w:rPr>
                    <w:t>48,185</w:t>
                  </w:r>
                </w:p>
              </w:tc>
              <w:tc>
                <w:tcPr>
                  <w:tcW w:w="489" w:type="pct"/>
                  <w:shd w:val="clear" w:color="auto" w:fill="auto"/>
                  <w:noWrap/>
                  <w:hideMark/>
                </w:tcPr>
                <w:p w14:paraId="5D0F330A" w14:textId="30B79EC6" w:rsidR="0093220A" w:rsidRPr="004979B3" w:rsidRDefault="00C56EBC" w:rsidP="004979B3">
                  <w:pPr>
                    <w:jc w:val="center"/>
                    <w:rPr>
                      <w:sz w:val="18"/>
                      <w:szCs w:val="18"/>
                    </w:rPr>
                  </w:pPr>
                  <w:r w:rsidRPr="004979B3">
                    <w:rPr>
                      <w:sz w:val="18"/>
                      <w:szCs w:val="18"/>
                    </w:rPr>
                    <w:t>3</w:t>
                  </w:r>
                  <w:r w:rsidR="009650BA" w:rsidRPr="004979B3">
                    <w:rPr>
                      <w:sz w:val="18"/>
                      <w:szCs w:val="18"/>
                    </w:rPr>
                    <w:t>04,525</w:t>
                  </w:r>
                </w:p>
              </w:tc>
              <w:tc>
                <w:tcPr>
                  <w:tcW w:w="488" w:type="pct"/>
                  <w:shd w:val="clear" w:color="auto" w:fill="auto"/>
                  <w:noWrap/>
                  <w:hideMark/>
                </w:tcPr>
                <w:p w14:paraId="2B25E6C4" w14:textId="0F0C1374" w:rsidR="0093220A" w:rsidRPr="004979B3" w:rsidRDefault="00C56EBC" w:rsidP="004979B3">
                  <w:pPr>
                    <w:jc w:val="center"/>
                    <w:rPr>
                      <w:sz w:val="18"/>
                      <w:szCs w:val="18"/>
                    </w:rPr>
                  </w:pPr>
                  <w:r w:rsidRPr="004979B3">
                    <w:rPr>
                      <w:sz w:val="18"/>
                      <w:szCs w:val="18"/>
                    </w:rPr>
                    <w:t>5</w:t>
                  </w:r>
                  <w:r w:rsidR="009650BA" w:rsidRPr="004979B3">
                    <w:rPr>
                      <w:sz w:val="18"/>
                      <w:szCs w:val="18"/>
                    </w:rPr>
                    <w:t>29</w:t>
                  </w:r>
                </w:p>
              </w:tc>
              <w:tc>
                <w:tcPr>
                  <w:tcW w:w="488" w:type="pct"/>
                  <w:shd w:val="clear" w:color="auto" w:fill="auto"/>
                  <w:noWrap/>
                  <w:hideMark/>
                </w:tcPr>
                <w:p w14:paraId="6812C8C3" w14:textId="2150CE87" w:rsidR="0093220A" w:rsidRPr="004979B3" w:rsidRDefault="00C56EBC" w:rsidP="004979B3">
                  <w:pPr>
                    <w:jc w:val="center"/>
                    <w:rPr>
                      <w:sz w:val="18"/>
                      <w:szCs w:val="18"/>
                    </w:rPr>
                  </w:pPr>
                  <w:r w:rsidRPr="004979B3">
                    <w:rPr>
                      <w:sz w:val="18"/>
                      <w:szCs w:val="18"/>
                    </w:rPr>
                    <w:t>6</w:t>
                  </w:r>
                  <w:r w:rsidR="009650BA" w:rsidRPr="004979B3">
                    <w:rPr>
                      <w:sz w:val="18"/>
                      <w:szCs w:val="18"/>
                    </w:rPr>
                    <w:t>29</w:t>
                  </w:r>
                </w:p>
              </w:tc>
              <w:tc>
                <w:tcPr>
                  <w:tcW w:w="488" w:type="pct"/>
                  <w:shd w:val="clear" w:color="auto" w:fill="auto"/>
                  <w:noWrap/>
                  <w:hideMark/>
                </w:tcPr>
                <w:p w14:paraId="33ACDFB2" w14:textId="6EE6694E" w:rsidR="0093220A" w:rsidRPr="004979B3" w:rsidRDefault="00C56EBC" w:rsidP="004979B3">
                  <w:pPr>
                    <w:jc w:val="center"/>
                    <w:rPr>
                      <w:sz w:val="18"/>
                      <w:szCs w:val="18"/>
                    </w:rPr>
                  </w:pPr>
                  <w:r w:rsidRPr="004979B3">
                    <w:rPr>
                      <w:sz w:val="18"/>
                      <w:szCs w:val="18"/>
                    </w:rPr>
                    <w:t>8</w:t>
                  </w:r>
                  <w:r w:rsidR="00454BAD" w:rsidRPr="004979B3">
                    <w:rPr>
                      <w:sz w:val="18"/>
                      <w:szCs w:val="18"/>
                    </w:rPr>
                    <w:t>00</w:t>
                  </w:r>
                </w:p>
              </w:tc>
              <w:tc>
                <w:tcPr>
                  <w:tcW w:w="488" w:type="pct"/>
                  <w:shd w:val="clear" w:color="auto" w:fill="auto"/>
                  <w:noWrap/>
                  <w:hideMark/>
                </w:tcPr>
                <w:p w14:paraId="0A0E7700" w14:textId="4B05ED4D" w:rsidR="0093220A" w:rsidRPr="004979B3" w:rsidRDefault="00454BAD" w:rsidP="004979B3">
                  <w:pPr>
                    <w:jc w:val="center"/>
                    <w:rPr>
                      <w:sz w:val="18"/>
                      <w:szCs w:val="18"/>
                    </w:rPr>
                  </w:pPr>
                  <w:r w:rsidRPr="004979B3">
                    <w:rPr>
                      <w:sz w:val="18"/>
                      <w:szCs w:val="18"/>
                    </w:rPr>
                    <w:t>965</w:t>
                  </w:r>
                </w:p>
              </w:tc>
              <w:tc>
                <w:tcPr>
                  <w:tcW w:w="488" w:type="pct"/>
                  <w:shd w:val="clear" w:color="auto" w:fill="auto"/>
                  <w:noWrap/>
                  <w:hideMark/>
                </w:tcPr>
                <w:p w14:paraId="67F7EB7A" w14:textId="4A293BBF" w:rsidR="0093220A" w:rsidRPr="004979B3" w:rsidRDefault="00C56EBC" w:rsidP="004979B3">
                  <w:pPr>
                    <w:jc w:val="center"/>
                    <w:rPr>
                      <w:sz w:val="18"/>
                      <w:szCs w:val="18"/>
                    </w:rPr>
                  </w:pPr>
                  <w:r w:rsidRPr="004979B3">
                    <w:rPr>
                      <w:sz w:val="18"/>
                      <w:szCs w:val="18"/>
                    </w:rPr>
                    <w:t>11</w:t>
                  </w:r>
                  <w:r w:rsidR="00454BAD" w:rsidRPr="004979B3">
                    <w:rPr>
                      <w:sz w:val="18"/>
                      <w:szCs w:val="18"/>
                    </w:rPr>
                    <w:t>75</w:t>
                  </w:r>
                </w:p>
              </w:tc>
              <w:tc>
                <w:tcPr>
                  <w:tcW w:w="488" w:type="pct"/>
                  <w:shd w:val="clear" w:color="auto" w:fill="auto"/>
                  <w:noWrap/>
                  <w:hideMark/>
                </w:tcPr>
                <w:p w14:paraId="2D11952B" w14:textId="77777777" w:rsidR="0093220A" w:rsidRPr="004979B3" w:rsidRDefault="0093220A" w:rsidP="004979B3">
                  <w:pPr>
                    <w:jc w:val="center"/>
                    <w:rPr>
                      <w:sz w:val="18"/>
                      <w:szCs w:val="18"/>
                    </w:rPr>
                  </w:pPr>
                  <w:r w:rsidRPr="004979B3">
                    <w:rPr>
                      <w:sz w:val="18"/>
                      <w:szCs w:val="18"/>
                    </w:rPr>
                    <w:t>1376</w:t>
                  </w:r>
                </w:p>
              </w:tc>
            </w:tr>
            <w:tr w:rsidR="0093220A" w:rsidRPr="004979B3" w14:paraId="248EE071" w14:textId="77777777" w:rsidTr="00C71CB9">
              <w:tc>
                <w:tcPr>
                  <w:tcW w:w="605" w:type="pct"/>
                  <w:shd w:val="clear" w:color="auto" w:fill="auto"/>
                  <w:hideMark/>
                </w:tcPr>
                <w:p w14:paraId="52F5ABDF" w14:textId="77777777" w:rsidR="0093220A" w:rsidRPr="004979B3" w:rsidRDefault="0093220A" w:rsidP="004979B3">
                  <w:pPr>
                    <w:jc w:val="center"/>
                    <w:rPr>
                      <w:sz w:val="18"/>
                      <w:szCs w:val="18"/>
                    </w:rPr>
                  </w:pPr>
                  <w:r w:rsidRPr="004979B3">
                    <w:rPr>
                      <w:sz w:val="18"/>
                      <w:szCs w:val="18"/>
                    </w:rPr>
                    <w:t>Investicijos į inžinerinės infrastruktūros išvystymą, Eur</w:t>
                  </w:r>
                </w:p>
              </w:tc>
              <w:tc>
                <w:tcPr>
                  <w:tcW w:w="489" w:type="pct"/>
                  <w:shd w:val="clear" w:color="auto" w:fill="auto"/>
                  <w:noWrap/>
                  <w:hideMark/>
                </w:tcPr>
                <w:p w14:paraId="35CF6F8A" w14:textId="79947AD4" w:rsidR="0093220A" w:rsidRPr="004979B3" w:rsidRDefault="0093220A" w:rsidP="004979B3">
                  <w:pPr>
                    <w:jc w:val="center"/>
                    <w:rPr>
                      <w:sz w:val="18"/>
                      <w:szCs w:val="18"/>
                    </w:rPr>
                  </w:pPr>
                  <w:r w:rsidRPr="004979B3">
                    <w:rPr>
                      <w:sz w:val="18"/>
                      <w:szCs w:val="18"/>
                    </w:rPr>
                    <w:t>10.0</w:t>
                  </w:r>
                  <w:r w:rsidR="00C56EBC" w:rsidRPr="004979B3">
                    <w:rPr>
                      <w:sz w:val="18"/>
                      <w:szCs w:val="18"/>
                    </w:rPr>
                    <w:t>20</w:t>
                  </w:r>
                  <w:r w:rsidRPr="004979B3">
                    <w:rPr>
                      <w:sz w:val="18"/>
                      <w:szCs w:val="18"/>
                    </w:rPr>
                    <w:t>.</w:t>
                  </w:r>
                  <w:r w:rsidR="00C56EBC" w:rsidRPr="004979B3">
                    <w:rPr>
                      <w:sz w:val="18"/>
                      <w:szCs w:val="18"/>
                    </w:rPr>
                    <w:t>088</w:t>
                  </w:r>
                </w:p>
              </w:tc>
              <w:tc>
                <w:tcPr>
                  <w:tcW w:w="489" w:type="pct"/>
                  <w:shd w:val="clear" w:color="auto" w:fill="auto"/>
                  <w:noWrap/>
                  <w:hideMark/>
                </w:tcPr>
                <w:p w14:paraId="71F6DFB1" w14:textId="08BECB9B" w:rsidR="0093220A" w:rsidRPr="004979B3" w:rsidRDefault="00C56EBC" w:rsidP="004979B3">
                  <w:pPr>
                    <w:jc w:val="center"/>
                    <w:rPr>
                      <w:sz w:val="18"/>
                      <w:szCs w:val="18"/>
                    </w:rPr>
                  </w:pPr>
                  <w:r w:rsidRPr="004979B3">
                    <w:rPr>
                      <w:sz w:val="18"/>
                      <w:szCs w:val="18"/>
                    </w:rPr>
                    <w:t>3</w:t>
                  </w:r>
                  <w:r w:rsidR="00A507DB" w:rsidRPr="004979B3">
                    <w:rPr>
                      <w:sz w:val="18"/>
                      <w:szCs w:val="18"/>
                    </w:rPr>
                    <w:t>2</w:t>
                  </w:r>
                  <w:r w:rsidRPr="004979B3">
                    <w:rPr>
                      <w:sz w:val="18"/>
                      <w:szCs w:val="18"/>
                    </w:rPr>
                    <w:t>.0</w:t>
                  </w:r>
                  <w:r w:rsidR="00A507DB" w:rsidRPr="004979B3">
                    <w:rPr>
                      <w:sz w:val="18"/>
                      <w:szCs w:val="18"/>
                    </w:rPr>
                    <w:t>64</w:t>
                  </w:r>
                  <w:r w:rsidRPr="004979B3">
                    <w:rPr>
                      <w:sz w:val="18"/>
                      <w:szCs w:val="18"/>
                    </w:rPr>
                    <w:t>.</w:t>
                  </w:r>
                  <w:r w:rsidR="00A507DB" w:rsidRPr="004979B3">
                    <w:rPr>
                      <w:sz w:val="18"/>
                      <w:szCs w:val="18"/>
                    </w:rPr>
                    <w:t>45</w:t>
                  </w:r>
                  <w:r w:rsidRPr="004979B3">
                    <w:rPr>
                      <w:sz w:val="18"/>
                      <w:szCs w:val="18"/>
                    </w:rPr>
                    <w:t>2</w:t>
                  </w:r>
                </w:p>
              </w:tc>
              <w:tc>
                <w:tcPr>
                  <w:tcW w:w="489" w:type="pct"/>
                  <w:shd w:val="clear" w:color="auto" w:fill="auto"/>
                  <w:noWrap/>
                  <w:hideMark/>
                </w:tcPr>
                <w:p w14:paraId="26F06BFC" w14:textId="33A82A57" w:rsidR="0093220A" w:rsidRPr="004979B3" w:rsidRDefault="00C56EBC" w:rsidP="004979B3">
                  <w:pPr>
                    <w:jc w:val="center"/>
                    <w:rPr>
                      <w:sz w:val="18"/>
                      <w:szCs w:val="18"/>
                    </w:rPr>
                  </w:pPr>
                  <w:r w:rsidRPr="004979B3">
                    <w:rPr>
                      <w:sz w:val="18"/>
                      <w:szCs w:val="18"/>
                    </w:rPr>
                    <w:t>44.400.560</w:t>
                  </w:r>
                </w:p>
              </w:tc>
              <w:tc>
                <w:tcPr>
                  <w:tcW w:w="488" w:type="pct"/>
                  <w:shd w:val="clear" w:color="auto" w:fill="auto"/>
                  <w:noWrap/>
                  <w:hideMark/>
                </w:tcPr>
                <w:p w14:paraId="706B5E90" w14:textId="48E31083" w:rsidR="0093220A" w:rsidRPr="004979B3" w:rsidRDefault="00097C54" w:rsidP="004979B3">
                  <w:pPr>
                    <w:jc w:val="center"/>
                    <w:rPr>
                      <w:sz w:val="18"/>
                      <w:szCs w:val="18"/>
                    </w:rPr>
                  </w:pPr>
                  <w:r w:rsidRPr="004979B3">
                    <w:rPr>
                      <w:sz w:val="18"/>
                      <w:szCs w:val="18"/>
                    </w:rPr>
                    <w:t>3</w:t>
                  </w:r>
                  <w:r w:rsidR="00C56EBC" w:rsidRPr="004979B3">
                    <w:rPr>
                      <w:sz w:val="18"/>
                      <w:szCs w:val="18"/>
                    </w:rPr>
                    <w:t>3.</w:t>
                  </w:r>
                  <w:r w:rsidRPr="004979B3">
                    <w:rPr>
                      <w:sz w:val="18"/>
                      <w:szCs w:val="18"/>
                    </w:rPr>
                    <w:t>249</w:t>
                  </w:r>
                  <w:r w:rsidR="00C56EBC" w:rsidRPr="004979B3">
                    <w:rPr>
                      <w:sz w:val="18"/>
                      <w:szCs w:val="18"/>
                    </w:rPr>
                    <w:t>.</w:t>
                  </w:r>
                  <w:r w:rsidRPr="004979B3">
                    <w:rPr>
                      <w:sz w:val="18"/>
                      <w:szCs w:val="18"/>
                    </w:rPr>
                    <w:t>3</w:t>
                  </w:r>
                  <w:r w:rsidR="00C56EBC" w:rsidRPr="004979B3">
                    <w:rPr>
                      <w:sz w:val="18"/>
                      <w:szCs w:val="18"/>
                    </w:rPr>
                    <w:t>00</w:t>
                  </w:r>
                </w:p>
              </w:tc>
              <w:tc>
                <w:tcPr>
                  <w:tcW w:w="488" w:type="pct"/>
                  <w:shd w:val="clear" w:color="auto" w:fill="auto"/>
                  <w:noWrap/>
                  <w:hideMark/>
                </w:tcPr>
                <w:p w14:paraId="6217A71B" w14:textId="481459CB" w:rsidR="0093220A" w:rsidRPr="004979B3" w:rsidRDefault="00EC087C" w:rsidP="004979B3">
                  <w:pPr>
                    <w:jc w:val="center"/>
                    <w:rPr>
                      <w:sz w:val="18"/>
                      <w:szCs w:val="18"/>
                    </w:rPr>
                  </w:pPr>
                  <w:r w:rsidRPr="004979B3">
                    <w:rPr>
                      <w:sz w:val="18"/>
                      <w:szCs w:val="18"/>
                    </w:rPr>
                    <w:t>2</w:t>
                  </w:r>
                  <w:r w:rsidR="00C56EBC" w:rsidRPr="004979B3">
                    <w:rPr>
                      <w:sz w:val="18"/>
                      <w:szCs w:val="18"/>
                    </w:rPr>
                    <w:t>8.</w:t>
                  </w:r>
                  <w:r w:rsidRPr="004979B3">
                    <w:rPr>
                      <w:sz w:val="18"/>
                      <w:szCs w:val="18"/>
                    </w:rPr>
                    <w:t>4</w:t>
                  </w:r>
                  <w:r w:rsidR="00C56EBC" w:rsidRPr="004979B3">
                    <w:rPr>
                      <w:sz w:val="18"/>
                      <w:szCs w:val="18"/>
                    </w:rPr>
                    <w:t>00.</w:t>
                  </w:r>
                  <w:r w:rsidRPr="004979B3">
                    <w:rPr>
                      <w:sz w:val="18"/>
                      <w:szCs w:val="18"/>
                    </w:rPr>
                    <w:t>00</w:t>
                  </w:r>
                  <w:r w:rsidR="00C56EBC" w:rsidRPr="004979B3">
                    <w:rPr>
                      <w:sz w:val="18"/>
                      <w:szCs w:val="18"/>
                    </w:rPr>
                    <w:t>0</w:t>
                  </w:r>
                </w:p>
              </w:tc>
              <w:tc>
                <w:tcPr>
                  <w:tcW w:w="488" w:type="pct"/>
                  <w:shd w:val="clear" w:color="auto" w:fill="auto"/>
                  <w:noWrap/>
                  <w:hideMark/>
                </w:tcPr>
                <w:p w14:paraId="4072AD1F" w14:textId="42C93A82" w:rsidR="0093220A" w:rsidRPr="004979B3" w:rsidRDefault="00C56EBC" w:rsidP="004979B3">
                  <w:pPr>
                    <w:jc w:val="center"/>
                    <w:rPr>
                      <w:sz w:val="18"/>
                      <w:szCs w:val="18"/>
                    </w:rPr>
                  </w:pPr>
                  <w:r w:rsidRPr="004979B3">
                    <w:rPr>
                      <w:sz w:val="18"/>
                      <w:szCs w:val="18"/>
                    </w:rPr>
                    <w:t>48.5</w:t>
                  </w:r>
                  <w:r w:rsidR="00EC087C" w:rsidRPr="004979B3">
                    <w:rPr>
                      <w:sz w:val="18"/>
                      <w:szCs w:val="18"/>
                    </w:rPr>
                    <w:t>64</w:t>
                  </w:r>
                  <w:r w:rsidRPr="004979B3">
                    <w:rPr>
                      <w:sz w:val="18"/>
                      <w:szCs w:val="18"/>
                    </w:rPr>
                    <w:t>.</w:t>
                  </w:r>
                  <w:r w:rsidR="002C1890" w:rsidRPr="004979B3">
                    <w:rPr>
                      <w:sz w:val="18"/>
                      <w:szCs w:val="18"/>
                    </w:rPr>
                    <w:t>00</w:t>
                  </w:r>
                  <w:r w:rsidRPr="004979B3">
                    <w:rPr>
                      <w:sz w:val="18"/>
                      <w:szCs w:val="18"/>
                    </w:rPr>
                    <w:t>0</w:t>
                  </w:r>
                </w:p>
              </w:tc>
              <w:tc>
                <w:tcPr>
                  <w:tcW w:w="488" w:type="pct"/>
                  <w:shd w:val="clear" w:color="auto" w:fill="auto"/>
                  <w:noWrap/>
                  <w:hideMark/>
                </w:tcPr>
                <w:p w14:paraId="0A6850D6" w14:textId="77777777" w:rsidR="0093220A" w:rsidRPr="004979B3" w:rsidRDefault="0093220A" w:rsidP="004979B3">
                  <w:pPr>
                    <w:jc w:val="center"/>
                    <w:rPr>
                      <w:sz w:val="18"/>
                      <w:szCs w:val="18"/>
                    </w:rPr>
                  </w:pPr>
                  <w:r w:rsidRPr="004979B3">
                    <w:rPr>
                      <w:sz w:val="18"/>
                      <w:szCs w:val="18"/>
                    </w:rPr>
                    <w:t>46.860.000</w:t>
                  </w:r>
                </w:p>
              </w:tc>
              <w:tc>
                <w:tcPr>
                  <w:tcW w:w="488" w:type="pct"/>
                  <w:shd w:val="clear" w:color="auto" w:fill="auto"/>
                  <w:noWrap/>
                  <w:hideMark/>
                </w:tcPr>
                <w:p w14:paraId="5EF1DBA9" w14:textId="7E13B2EF" w:rsidR="0093220A" w:rsidRPr="004979B3" w:rsidRDefault="002C1890" w:rsidP="004979B3">
                  <w:pPr>
                    <w:jc w:val="center"/>
                    <w:rPr>
                      <w:sz w:val="18"/>
                      <w:szCs w:val="18"/>
                    </w:rPr>
                  </w:pPr>
                  <w:r w:rsidRPr="004979B3">
                    <w:rPr>
                      <w:sz w:val="18"/>
                      <w:szCs w:val="18"/>
                    </w:rPr>
                    <w:t>59</w:t>
                  </w:r>
                  <w:r w:rsidR="0093220A" w:rsidRPr="004979B3">
                    <w:rPr>
                      <w:sz w:val="18"/>
                      <w:szCs w:val="18"/>
                    </w:rPr>
                    <w:t>.6</w:t>
                  </w:r>
                  <w:r w:rsidRPr="004979B3">
                    <w:rPr>
                      <w:sz w:val="18"/>
                      <w:szCs w:val="18"/>
                    </w:rPr>
                    <w:t>4</w:t>
                  </w:r>
                  <w:r w:rsidR="0093220A" w:rsidRPr="004979B3">
                    <w:rPr>
                      <w:sz w:val="18"/>
                      <w:szCs w:val="18"/>
                    </w:rPr>
                    <w:t>0.000</w:t>
                  </w:r>
                </w:p>
              </w:tc>
              <w:tc>
                <w:tcPr>
                  <w:tcW w:w="488" w:type="pct"/>
                  <w:shd w:val="clear" w:color="auto" w:fill="auto"/>
                  <w:noWrap/>
                  <w:hideMark/>
                </w:tcPr>
                <w:p w14:paraId="7F84CBE4" w14:textId="1122F609" w:rsidR="0093220A" w:rsidRPr="004979B3" w:rsidRDefault="00C56EBC" w:rsidP="004979B3">
                  <w:pPr>
                    <w:jc w:val="center"/>
                    <w:rPr>
                      <w:sz w:val="18"/>
                      <w:szCs w:val="18"/>
                    </w:rPr>
                  </w:pPr>
                  <w:r w:rsidRPr="004979B3">
                    <w:rPr>
                      <w:sz w:val="18"/>
                      <w:szCs w:val="18"/>
                    </w:rPr>
                    <w:t>5</w:t>
                  </w:r>
                  <w:r w:rsidR="002C1890" w:rsidRPr="004979B3">
                    <w:rPr>
                      <w:sz w:val="18"/>
                      <w:szCs w:val="18"/>
                    </w:rPr>
                    <w:t>7</w:t>
                  </w:r>
                  <w:r w:rsidRPr="004979B3">
                    <w:rPr>
                      <w:sz w:val="18"/>
                      <w:szCs w:val="18"/>
                    </w:rPr>
                    <w:t>.</w:t>
                  </w:r>
                  <w:r w:rsidR="00157857" w:rsidRPr="004979B3">
                    <w:rPr>
                      <w:sz w:val="18"/>
                      <w:szCs w:val="18"/>
                    </w:rPr>
                    <w:t>08</w:t>
                  </w:r>
                  <w:r w:rsidRPr="004979B3">
                    <w:rPr>
                      <w:sz w:val="18"/>
                      <w:szCs w:val="18"/>
                    </w:rPr>
                    <w:t>4.</w:t>
                  </w:r>
                  <w:r w:rsidR="00157857" w:rsidRPr="004979B3">
                    <w:rPr>
                      <w:sz w:val="18"/>
                      <w:szCs w:val="18"/>
                    </w:rPr>
                    <w:t>000</w:t>
                  </w:r>
                </w:p>
              </w:tc>
            </w:tr>
          </w:tbl>
          <w:p w14:paraId="18451736" w14:textId="77777777" w:rsidR="005362C7" w:rsidRPr="004979B3" w:rsidRDefault="005362C7" w:rsidP="004979B3">
            <w:pPr>
              <w:rPr>
                <w:i/>
                <w:iCs/>
                <w:color w:val="44546A" w:themeColor="text2"/>
                <w:sz w:val="22"/>
                <w:szCs w:val="22"/>
              </w:rPr>
            </w:pPr>
            <w:r w:rsidRPr="004979B3">
              <w:rPr>
                <w:i/>
                <w:iCs/>
                <w:color w:val="44546A" w:themeColor="text2"/>
                <w:sz w:val="22"/>
                <w:szCs w:val="22"/>
              </w:rPr>
              <w:t xml:space="preserve">Šaltinis: sudaryta autorių, skaičiuoklės darbalapis </w:t>
            </w:r>
            <w:proofErr w:type="spellStart"/>
            <w:r w:rsidRPr="004979B3">
              <w:rPr>
                <w:i/>
                <w:iCs/>
                <w:color w:val="44546A" w:themeColor="text2"/>
                <w:sz w:val="22"/>
                <w:szCs w:val="22"/>
              </w:rPr>
              <w:t>Alt.I</w:t>
            </w:r>
            <w:proofErr w:type="spellEnd"/>
          </w:p>
          <w:p w14:paraId="2D982306" w14:textId="77777777" w:rsidR="005362C7" w:rsidRPr="004979B3" w:rsidRDefault="005362C7" w:rsidP="004979B3">
            <w:pPr>
              <w:rPr>
                <w:i/>
                <w:iCs/>
                <w:color w:val="44546A" w:themeColor="text2"/>
                <w:szCs w:val="24"/>
              </w:rPr>
            </w:pPr>
          </w:p>
          <w:p w14:paraId="40845DB1" w14:textId="77777777" w:rsidR="005362C7" w:rsidRPr="004979B3" w:rsidRDefault="005362C7" w:rsidP="004979B3">
            <w:pPr>
              <w:rPr>
                <w:i/>
                <w:iCs/>
                <w:color w:val="44546A" w:themeColor="text2"/>
                <w:szCs w:val="24"/>
              </w:rPr>
            </w:pPr>
            <w:r w:rsidRPr="004979B3">
              <w:rPr>
                <w:i/>
                <w:iCs/>
                <w:color w:val="44546A" w:themeColor="text2"/>
                <w:szCs w:val="24"/>
              </w:rPr>
              <w:t xml:space="preserve">Lentelė </w:t>
            </w:r>
            <w:r w:rsidRPr="004979B3">
              <w:rPr>
                <w:i/>
                <w:iCs/>
                <w:color w:val="44546A" w:themeColor="text2"/>
                <w:szCs w:val="24"/>
              </w:rPr>
              <w:fldChar w:fldCharType="begin"/>
            </w:r>
            <w:r w:rsidRPr="004979B3">
              <w:rPr>
                <w:i/>
                <w:iCs/>
                <w:color w:val="44546A" w:themeColor="text2"/>
                <w:szCs w:val="24"/>
              </w:rPr>
              <w:instrText xml:space="preserve"> SEQ Lentelė \* ARABIC </w:instrText>
            </w:r>
            <w:r w:rsidRPr="004979B3">
              <w:rPr>
                <w:i/>
                <w:iCs/>
                <w:color w:val="44546A" w:themeColor="text2"/>
                <w:szCs w:val="24"/>
              </w:rPr>
              <w:fldChar w:fldCharType="separate"/>
            </w:r>
            <w:r w:rsidRPr="004979B3">
              <w:rPr>
                <w:i/>
                <w:iCs/>
                <w:noProof/>
                <w:color w:val="44546A" w:themeColor="text2"/>
                <w:szCs w:val="24"/>
              </w:rPr>
              <w:t>5</w:t>
            </w:r>
            <w:r w:rsidRPr="004979B3">
              <w:rPr>
                <w:i/>
                <w:iCs/>
                <w:color w:val="44546A" w:themeColor="text2"/>
                <w:szCs w:val="24"/>
              </w:rPr>
              <w:fldChar w:fldCharType="end"/>
            </w:r>
            <w:r w:rsidRPr="004979B3">
              <w:rPr>
                <w:i/>
                <w:iCs/>
                <w:color w:val="44546A" w:themeColor="text2"/>
                <w:szCs w:val="24"/>
              </w:rPr>
              <w:t>. Veiklos 1 įgyvendinimo tempas ir būtinų investicijų poreikis, Eur Alternatyvos 2  atveju</w:t>
            </w:r>
          </w:p>
          <w:tbl>
            <w:tblPr>
              <w:tblStyle w:val="TableGrid"/>
              <w:tblW w:w="5000" w:type="pct"/>
              <w:tblCellMar>
                <w:left w:w="28" w:type="dxa"/>
                <w:right w:w="28" w:type="dxa"/>
              </w:tblCellMar>
              <w:tblLook w:val="04A0" w:firstRow="1" w:lastRow="0" w:firstColumn="1" w:lastColumn="0" w:noHBand="0" w:noVBand="1"/>
            </w:tblPr>
            <w:tblGrid>
              <w:gridCol w:w="1137"/>
              <w:gridCol w:w="919"/>
              <w:gridCol w:w="919"/>
              <w:gridCol w:w="919"/>
              <w:gridCol w:w="918"/>
              <w:gridCol w:w="918"/>
              <w:gridCol w:w="918"/>
              <w:gridCol w:w="918"/>
              <w:gridCol w:w="918"/>
              <w:gridCol w:w="918"/>
            </w:tblGrid>
            <w:tr w:rsidR="004C5F7C" w:rsidRPr="004979B3" w14:paraId="09961036" w14:textId="77777777" w:rsidTr="00C71CB9">
              <w:trPr>
                <w:tblHeader/>
              </w:trPr>
              <w:tc>
                <w:tcPr>
                  <w:tcW w:w="605" w:type="pct"/>
                  <w:shd w:val="clear" w:color="auto" w:fill="C8FFC8"/>
                  <w:hideMark/>
                </w:tcPr>
                <w:p w14:paraId="310B3834" w14:textId="77777777" w:rsidR="0093220A" w:rsidRPr="004979B3" w:rsidRDefault="0093220A" w:rsidP="004979B3">
                  <w:pPr>
                    <w:jc w:val="center"/>
                    <w:rPr>
                      <w:b/>
                      <w:sz w:val="18"/>
                      <w:szCs w:val="18"/>
                    </w:rPr>
                  </w:pPr>
                  <w:r w:rsidRPr="004979B3">
                    <w:rPr>
                      <w:b/>
                      <w:sz w:val="18"/>
                      <w:szCs w:val="18"/>
                    </w:rPr>
                    <w:t>Metai</w:t>
                  </w:r>
                </w:p>
              </w:tc>
              <w:tc>
                <w:tcPr>
                  <w:tcW w:w="489" w:type="pct"/>
                  <w:shd w:val="clear" w:color="auto" w:fill="C8FFC8"/>
                  <w:noWrap/>
                  <w:hideMark/>
                </w:tcPr>
                <w:p w14:paraId="1677E1C2" w14:textId="77777777" w:rsidR="0093220A" w:rsidRPr="004979B3" w:rsidRDefault="0093220A" w:rsidP="004979B3">
                  <w:pPr>
                    <w:jc w:val="center"/>
                    <w:rPr>
                      <w:b/>
                      <w:sz w:val="18"/>
                      <w:szCs w:val="18"/>
                    </w:rPr>
                  </w:pPr>
                  <w:r w:rsidRPr="004979B3">
                    <w:rPr>
                      <w:b/>
                      <w:sz w:val="18"/>
                      <w:szCs w:val="18"/>
                    </w:rPr>
                    <w:t>2022</w:t>
                  </w:r>
                </w:p>
              </w:tc>
              <w:tc>
                <w:tcPr>
                  <w:tcW w:w="489" w:type="pct"/>
                  <w:shd w:val="clear" w:color="auto" w:fill="C8FFC8"/>
                  <w:noWrap/>
                  <w:hideMark/>
                </w:tcPr>
                <w:p w14:paraId="101C922A" w14:textId="77777777" w:rsidR="0093220A" w:rsidRPr="004979B3" w:rsidRDefault="0093220A" w:rsidP="004979B3">
                  <w:pPr>
                    <w:jc w:val="center"/>
                    <w:rPr>
                      <w:b/>
                      <w:sz w:val="18"/>
                      <w:szCs w:val="18"/>
                    </w:rPr>
                  </w:pPr>
                  <w:r w:rsidRPr="004979B3">
                    <w:rPr>
                      <w:b/>
                      <w:sz w:val="18"/>
                      <w:szCs w:val="18"/>
                    </w:rPr>
                    <w:t>2023</w:t>
                  </w:r>
                </w:p>
              </w:tc>
              <w:tc>
                <w:tcPr>
                  <w:tcW w:w="489" w:type="pct"/>
                  <w:shd w:val="clear" w:color="auto" w:fill="C8FFC8"/>
                  <w:noWrap/>
                  <w:hideMark/>
                </w:tcPr>
                <w:p w14:paraId="3320220F" w14:textId="77777777" w:rsidR="0093220A" w:rsidRPr="004979B3" w:rsidRDefault="0093220A" w:rsidP="004979B3">
                  <w:pPr>
                    <w:jc w:val="center"/>
                    <w:rPr>
                      <w:b/>
                      <w:sz w:val="18"/>
                      <w:szCs w:val="18"/>
                    </w:rPr>
                  </w:pPr>
                  <w:r w:rsidRPr="004979B3">
                    <w:rPr>
                      <w:b/>
                      <w:sz w:val="18"/>
                      <w:szCs w:val="18"/>
                    </w:rPr>
                    <w:t>2024</w:t>
                  </w:r>
                </w:p>
              </w:tc>
              <w:tc>
                <w:tcPr>
                  <w:tcW w:w="488" w:type="pct"/>
                  <w:shd w:val="clear" w:color="auto" w:fill="C8FFC8"/>
                  <w:noWrap/>
                  <w:hideMark/>
                </w:tcPr>
                <w:p w14:paraId="72C77A41" w14:textId="77777777" w:rsidR="0093220A" w:rsidRPr="004979B3" w:rsidRDefault="0093220A" w:rsidP="004979B3">
                  <w:pPr>
                    <w:jc w:val="center"/>
                    <w:rPr>
                      <w:b/>
                      <w:sz w:val="18"/>
                      <w:szCs w:val="18"/>
                    </w:rPr>
                  </w:pPr>
                  <w:r w:rsidRPr="004979B3">
                    <w:rPr>
                      <w:b/>
                      <w:sz w:val="18"/>
                      <w:szCs w:val="18"/>
                    </w:rPr>
                    <w:t>2025</w:t>
                  </w:r>
                </w:p>
              </w:tc>
              <w:tc>
                <w:tcPr>
                  <w:tcW w:w="488" w:type="pct"/>
                  <w:shd w:val="clear" w:color="auto" w:fill="C8FFC8"/>
                  <w:noWrap/>
                  <w:hideMark/>
                </w:tcPr>
                <w:p w14:paraId="69AA0386" w14:textId="77777777" w:rsidR="0093220A" w:rsidRPr="004979B3" w:rsidRDefault="0093220A" w:rsidP="004979B3">
                  <w:pPr>
                    <w:jc w:val="center"/>
                    <w:rPr>
                      <w:b/>
                      <w:sz w:val="18"/>
                      <w:szCs w:val="18"/>
                    </w:rPr>
                  </w:pPr>
                  <w:r w:rsidRPr="004979B3">
                    <w:rPr>
                      <w:b/>
                      <w:sz w:val="18"/>
                      <w:szCs w:val="18"/>
                    </w:rPr>
                    <w:t>2026</w:t>
                  </w:r>
                </w:p>
              </w:tc>
              <w:tc>
                <w:tcPr>
                  <w:tcW w:w="488" w:type="pct"/>
                  <w:shd w:val="clear" w:color="auto" w:fill="C8FFC8"/>
                  <w:noWrap/>
                  <w:hideMark/>
                </w:tcPr>
                <w:p w14:paraId="3A562BE2" w14:textId="77777777" w:rsidR="0093220A" w:rsidRPr="004979B3" w:rsidRDefault="0093220A" w:rsidP="004979B3">
                  <w:pPr>
                    <w:jc w:val="center"/>
                    <w:rPr>
                      <w:b/>
                      <w:sz w:val="18"/>
                      <w:szCs w:val="18"/>
                    </w:rPr>
                  </w:pPr>
                  <w:r w:rsidRPr="004979B3">
                    <w:rPr>
                      <w:b/>
                      <w:sz w:val="18"/>
                      <w:szCs w:val="18"/>
                    </w:rPr>
                    <w:t>2027</w:t>
                  </w:r>
                </w:p>
              </w:tc>
              <w:tc>
                <w:tcPr>
                  <w:tcW w:w="488" w:type="pct"/>
                  <w:shd w:val="clear" w:color="auto" w:fill="C8FFC8"/>
                  <w:noWrap/>
                  <w:hideMark/>
                </w:tcPr>
                <w:p w14:paraId="16DE4EC7" w14:textId="77777777" w:rsidR="0093220A" w:rsidRPr="004979B3" w:rsidRDefault="0093220A" w:rsidP="004979B3">
                  <w:pPr>
                    <w:jc w:val="center"/>
                    <w:rPr>
                      <w:b/>
                      <w:sz w:val="18"/>
                      <w:szCs w:val="18"/>
                    </w:rPr>
                  </w:pPr>
                  <w:r w:rsidRPr="004979B3">
                    <w:rPr>
                      <w:b/>
                      <w:sz w:val="18"/>
                      <w:szCs w:val="18"/>
                    </w:rPr>
                    <w:t>2028</w:t>
                  </w:r>
                </w:p>
              </w:tc>
              <w:tc>
                <w:tcPr>
                  <w:tcW w:w="488" w:type="pct"/>
                  <w:shd w:val="clear" w:color="auto" w:fill="C8FFC8"/>
                  <w:noWrap/>
                  <w:hideMark/>
                </w:tcPr>
                <w:p w14:paraId="6980DB51" w14:textId="77777777" w:rsidR="0093220A" w:rsidRPr="004979B3" w:rsidRDefault="0093220A" w:rsidP="004979B3">
                  <w:pPr>
                    <w:jc w:val="center"/>
                    <w:rPr>
                      <w:b/>
                      <w:sz w:val="18"/>
                      <w:szCs w:val="18"/>
                    </w:rPr>
                  </w:pPr>
                  <w:r w:rsidRPr="004979B3">
                    <w:rPr>
                      <w:b/>
                      <w:sz w:val="18"/>
                      <w:szCs w:val="18"/>
                    </w:rPr>
                    <w:t>2029</w:t>
                  </w:r>
                </w:p>
              </w:tc>
              <w:tc>
                <w:tcPr>
                  <w:tcW w:w="488" w:type="pct"/>
                  <w:shd w:val="clear" w:color="auto" w:fill="C8FFC8"/>
                  <w:noWrap/>
                  <w:hideMark/>
                </w:tcPr>
                <w:p w14:paraId="0F6AA704" w14:textId="77777777" w:rsidR="0093220A" w:rsidRPr="004979B3" w:rsidRDefault="0093220A" w:rsidP="004979B3">
                  <w:pPr>
                    <w:jc w:val="center"/>
                    <w:rPr>
                      <w:b/>
                      <w:sz w:val="18"/>
                      <w:szCs w:val="18"/>
                    </w:rPr>
                  </w:pPr>
                  <w:r w:rsidRPr="004979B3">
                    <w:rPr>
                      <w:b/>
                      <w:sz w:val="18"/>
                      <w:szCs w:val="18"/>
                    </w:rPr>
                    <w:t>2030</w:t>
                  </w:r>
                </w:p>
              </w:tc>
            </w:tr>
            <w:tr w:rsidR="00C71CB9" w:rsidRPr="004979B3" w14:paraId="57F18E82" w14:textId="77777777" w:rsidTr="00C71CB9">
              <w:tc>
                <w:tcPr>
                  <w:tcW w:w="605" w:type="pct"/>
                  <w:shd w:val="clear" w:color="auto" w:fill="auto"/>
                  <w:hideMark/>
                </w:tcPr>
                <w:p w14:paraId="5CF88D3B" w14:textId="77777777" w:rsidR="001B5F30" w:rsidRPr="004979B3" w:rsidRDefault="001B5F30" w:rsidP="004979B3">
                  <w:pPr>
                    <w:jc w:val="center"/>
                    <w:rPr>
                      <w:sz w:val="18"/>
                      <w:szCs w:val="18"/>
                    </w:rPr>
                  </w:pPr>
                  <w:r w:rsidRPr="004979B3">
                    <w:rPr>
                      <w:sz w:val="18"/>
                      <w:szCs w:val="18"/>
                    </w:rPr>
                    <w:t>Išvystytos teritorijos einamaisiais metais, ha</w:t>
                  </w:r>
                </w:p>
              </w:tc>
              <w:tc>
                <w:tcPr>
                  <w:tcW w:w="489" w:type="pct"/>
                  <w:shd w:val="clear" w:color="auto" w:fill="auto"/>
                  <w:noWrap/>
                  <w:hideMark/>
                </w:tcPr>
                <w:p w14:paraId="464EF151" w14:textId="51762720" w:rsidR="001B5F30" w:rsidRPr="004979B3" w:rsidRDefault="001B5F30" w:rsidP="004979B3">
                  <w:pPr>
                    <w:jc w:val="center"/>
                    <w:rPr>
                      <w:sz w:val="18"/>
                      <w:szCs w:val="18"/>
                    </w:rPr>
                  </w:pPr>
                  <w:r w:rsidRPr="004979B3">
                    <w:rPr>
                      <w:sz w:val="18"/>
                      <w:szCs w:val="18"/>
                    </w:rPr>
                    <w:t>40</w:t>
                  </w:r>
                </w:p>
              </w:tc>
              <w:tc>
                <w:tcPr>
                  <w:tcW w:w="489" w:type="pct"/>
                  <w:shd w:val="clear" w:color="auto" w:fill="auto"/>
                  <w:noWrap/>
                  <w:hideMark/>
                </w:tcPr>
                <w:p w14:paraId="5D8C84F2" w14:textId="5ABC7B5E" w:rsidR="001B5F30" w:rsidRPr="004979B3" w:rsidRDefault="001B5F30" w:rsidP="004979B3">
                  <w:pPr>
                    <w:jc w:val="center"/>
                    <w:rPr>
                      <w:sz w:val="18"/>
                      <w:szCs w:val="18"/>
                    </w:rPr>
                  </w:pPr>
                  <w:r w:rsidRPr="004979B3">
                    <w:rPr>
                      <w:sz w:val="18"/>
                      <w:szCs w:val="18"/>
                    </w:rPr>
                    <w:t>1</w:t>
                  </w:r>
                  <w:r w:rsidR="00A827F7" w:rsidRPr="004979B3">
                    <w:rPr>
                      <w:sz w:val="18"/>
                      <w:szCs w:val="18"/>
                    </w:rPr>
                    <w:t>26</w:t>
                  </w:r>
                </w:p>
              </w:tc>
              <w:tc>
                <w:tcPr>
                  <w:tcW w:w="489" w:type="pct"/>
                  <w:shd w:val="clear" w:color="auto" w:fill="auto"/>
                  <w:noWrap/>
                  <w:hideMark/>
                </w:tcPr>
                <w:p w14:paraId="72D50D8E" w14:textId="04A699EB" w:rsidR="001B5F30" w:rsidRPr="004979B3" w:rsidRDefault="001B5F30" w:rsidP="004979B3">
                  <w:pPr>
                    <w:jc w:val="center"/>
                    <w:rPr>
                      <w:sz w:val="18"/>
                      <w:szCs w:val="18"/>
                    </w:rPr>
                  </w:pPr>
                  <w:r w:rsidRPr="004979B3">
                    <w:rPr>
                      <w:sz w:val="18"/>
                      <w:szCs w:val="18"/>
                    </w:rPr>
                    <w:t>1</w:t>
                  </w:r>
                  <w:r w:rsidR="006F441C" w:rsidRPr="004979B3">
                    <w:rPr>
                      <w:sz w:val="18"/>
                      <w:szCs w:val="18"/>
                    </w:rPr>
                    <w:t>44</w:t>
                  </w:r>
                </w:p>
              </w:tc>
              <w:tc>
                <w:tcPr>
                  <w:tcW w:w="488" w:type="pct"/>
                  <w:shd w:val="clear" w:color="auto" w:fill="auto"/>
                  <w:noWrap/>
                  <w:hideMark/>
                </w:tcPr>
                <w:p w14:paraId="7275F206" w14:textId="53C3681C" w:rsidR="001B5F30" w:rsidRPr="004979B3" w:rsidRDefault="001B5F30" w:rsidP="004979B3">
                  <w:pPr>
                    <w:jc w:val="center"/>
                    <w:rPr>
                      <w:sz w:val="18"/>
                      <w:szCs w:val="18"/>
                    </w:rPr>
                  </w:pPr>
                  <w:r w:rsidRPr="004979B3">
                    <w:rPr>
                      <w:sz w:val="18"/>
                      <w:szCs w:val="18"/>
                    </w:rPr>
                    <w:t>1</w:t>
                  </w:r>
                  <w:r w:rsidR="006F441C" w:rsidRPr="004979B3">
                    <w:rPr>
                      <w:sz w:val="18"/>
                      <w:szCs w:val="18"/>
                    </w:rPr>
                    <w:t>62</w:t>
                  </w:r>
                </w:p>
              </w:tc>
              <w:tc>
                <w:tcPr>
                  <w:tcW w:w="488" w:type="pct"/>
                  <w:shd w:val="clear" w:color="auto" w:fill="auto"/>
                  <w:noWrap/>
                  <w:hideMark/>
                </w:tcPr>
                <w:p w14:paraId="31D2D0AF" w14:textId="5A4D3135" w:rsidR="001B5F30" w:rsidRPr="004979B3" w:rsidRDefault="001B5F30" w:rsidP="004979B3">
                  <w:pPr>
                    <w:jc w:val="center"/>
                    <w:rPr>
                      <w:sz w:val="18"/>
                      <w:szCs w:val="18"/>
                    </w:rPr>
                  </w:pPr>
                  <w:r w:rsidRPr="004979B3">
                    <w:rPr>
                      <w:sz w:val="18"/>
                      <w:szCs w:val="18"/>
                    </w:rPr>
                    <w:t>1</w:t>
                  </w:r>
                  <w:r w:rsidR="006F441C" w:rsidRPr="004979B3">
                    <w:rPr>
                      <w:sz w:val="18"/>
                      <w:szCs w:val="18"/>
                    </w:rPr>
                    <w:t>44</w:t>
                  </w:r>
                </w:p>
              </w:tc>
              <w:tc>
                <w:tcPr>
                  <w:tcW w:w="488" w:type="pct"/>
                  <w:shd w:val="clear" w:color="auto" w:fill="auto"/>
                  <w:noWrap/>
                  <w:hideMark/>
                </w:tcPr>
                <w:p w14:paraId="7F9C90D4" w14:textId="21B09B73" w:rsidR="001B5F30" w:rsidRPr="004979B3" w:rsidRDefault="001B5F30" w:rsidP="004979B3">
                  <w:pPr>
                    <w:jc w:val="center"/>
                    <w:rPr>
                      <w:sz w:val="18"/>
                      <w:szCs w:val="18"/>
                    </w:rPr>
                  </w:pPr>
                  <w:r w:rsidRPr="004979B3">
                    <w:rPr>
                      <w:sz w:val="18"/>
                      <w:szCs w:val="18"/>
                    </w:rPr>
                    <w:t>1</w:t>
                  </w:r>
                  <w:r w:rsidR="00D65270" w:rsidRPr="004979B3">
                    <w:rPr>
                      <w:sz w:val="18"/>
                      <w:szCs w:val="18"/>
                    </w:rPr>
                    <w:t>44</w:t>
                  </w:r>
                </w:p>
              </w:tc>
              <w:tc>
                <w:tcPr>
                  <w:tcW w:w="488" w:type="pct"/>
                  <w:shd w:val="clear" w:color="auto" w:fill="auto"/>
                  <w:noWrap/>
                  <w:hideMark/>
                </w:tcPr>
                <w:p w14:paraId="346D0B41" w14:textId="74CA7F47" w:rsidR="001B5F30" w:rsidRPr="004979B3" w:rsidRDefault="001B5F30" w:rsidP="004979B3">
                  <w:pPr>
                    <w:jc w:val="center"/>
                    <w:rPr>
                      <w:sz w:val="18"/>
                      <w:szCs w:val="18"/>
                    </w:rPr>
                  </w:pPr>
                  <w:r w:rsidRPr="004979B3">
                    <w:rPr>
                      <w:sz w:val="18"/>
                      <w:szCs w:val="18"/>
                    </w:rPr>
                    <w:t>165</w:t>
                  </w:r>
                </w:p>
              </w:tc>
              <w:tc>
                <w:tcPr>
                  <w:tcW w:w="488" w:type="pct"/>
                  <w:shd w:val="clear" w:color="auto" w:fill="auto"/>
                  <w:noWrap/>
                  <w:hideMark/>
                </w:tcPr>
                <w:p w14:paraId="5655885D" w14:textId="1781B803" w:rsidR="001B5F30" w:rsidRPr="004979B3" w:rsidRDefault="001B5F30" w:rsidP="004979B3">
                  <w:pPr>
                    <w:jc w:val="center"/>
                    <w:rPr>
                      <w:sz w:val="18"/>
                      <w:szCs w:val="18"/>
                    </w:rPr>
                  </w:pPr>
                  <w:r w:rsidRPr="004979B3">
                    <w:rPr>
                      <w:sz w:val="18"/>
                      <w:szCs w:val="18"/>
                    </w:rPr>
                    <w:t>125</w:t>
                  </w:r>
                </w:p>
              </w:tc>
              <w:tc>
                <w:tcPr>
                  <w:tcW w:w="488" w:type="pct"/>
                  <w:shd w:val="clear" w:color="auto" w:fill="auto"/>
                  <w:noWrap/>
                  <w:hideMark/>
                </w:tcPr>
                <w:p w14:paraId="2A5D4A21" w14:textId="667D103F" w:rsidR="001B5F30" w:rsidRPr="004979B3" w:rsidRDefault="001B5F30" w:rsidP="004979B3">
                  <w:pPr>
                    <w:jc w:val="center"/>
                    <w:rPr>
                      <w:sz w:val="18"/>
                      <w:szCs w:val="18"/>
                    </w:rPr>
                  </w:pPr>
                  <w:r w:rsidRPr="004979B3">
                    <w:rPr>
                      <w:sz w:val="18"/>
                      <w:szCs w:val="18"/>
                    </w:rPr>
                    <w:t>225</w:t>
                  </w:r>
                </w:p>
              </w:tc>
            </w:tr>
            <w:tr w:rsidR="00096D22" w:rsidRPr="004979B3" w14:paraId="2BE881EC" w14:textId="77777777" w:rsidTr="00C71CB9">
              <w:tc>
                <w:tcPr>
                  <w:tcW w:w="605" w:type="pct"/>
                  <w:shd w:val="clear" w:color="auto" w:fill="auto"/>
                </w:tcPr>
                <w:p w14:paraId="5866FDDE" w14:textId="03A0DCD2" w:rsidR="00096D22" w:rsidRPr="004979B3" w:rsidRDefault="00096D22" w:rsidP="004979B3">
                  <w:pPr>
                    <w:jc w:val="center"/>
                    <w:rPr>
                      <w:sz w:val="18"/>
                      <w:szCs w:val="18"/>
                    </w:rPr>
                  </w:pPr>
                  <w:r w:rsidRPr="004979B3">
                    <w:rPr>
                      <w:sz w:val="18"/>
                      <w:szCs w:val="18"/>
                    </w:rPr>
                    <w:t>Išvystytos teritorijos TPF lėšomis einamaisiais metais, ha</w:t>
                  </w:r>
                </w:p>
              </w:tc>
              <w:tc>
                <w:tcPr>
                  <w:tcW w:w="489" w:type="pct"/>
                  <w:shd w:val="clear" w:color="auto" w:fill="auto"/>
                  <w:noWrap/>
                </w:tcPr>
                <w:p w14:paraId="02261EA5" w14:textId="77777777" w:rsidR="00096D22" w:rsidRPr="004979B3" w:rsidRDefault="00096D22" w:rsidP="004979B3">
                  <w:pPr>
                    <w:jc w:val="center"/>
                    <w:rPr>
                      <w:sz w:val="18"/>
                      <w:szCs w:val="18"/>
                    </w:rPr>
                  </w:pPr>
                </w:p>
              </w:tc>
              <w:tc>
                <w:tcPr>
                  <w:tcW w:w="489" w:type="pct"/>
                  <w:shd w:val="clear" w:color="auto" w:fill="auto"/>
                  <w:noWrap/>
                </w:tcPr>
                <w:p w14:paraId="0B725020" w14:textId="77777777" w:rsidR="00096D22" w:rsidRPr="004979B3" w:rsidRDefault="00096D22" w:rsidP="004979B3">
                  <w:pPr>
                    <w:jc w:val="center"/>
                    <w:rPr>
                      <w:sz w:val="18"/>
                      <w:szCs w:val="18"/>
                    </w:rPr>
                  </w:pPr>
                </w:p>
              </w:tc>
              <w:tc>
                <w:tcPr>
                  <w:tcW w:w="489" w:type="pct"/>
                  <w:shd w:val="clear" w:color="auto" w:fill="auto"/>
                  <w:noWrap/>
                </w:tcPr>
                <w:p w14:paraId="3B78873C" w14:textId="77777777" w:rsidR="00096D22" w:rsidRPr="004979B3" w:rsidRDefault="00096D22" w:rsidP="004979B3">
                  <w:pPr>
                    <w:jc w:val="center"/>
                    <w:rPr>
                      <w:sz w:val="18"/>
                      <w:szCs w:val="18"/>
                    </w:rPr>
                  </w:pPr>
                </w:p>
              </w:tc>
              <w:tc>
                <w:tcPr>
                  <w:tcW w:w="488" w:type="pct"/>
                  <w:shd w:val="clear" w:color="auto" w:fill="auto"/>
                  <w:noWrap/>
                </w:tcPr>
                <w:p w14:paraId="19E8EEB1" w14:textId="24C22224" w:rsidR="00096D22" w:rsidRPr="004979B3" w:rsidRDefault="00F058DE" w:rsidP="004979B3">
                  <w:pPr>
                    <w:jc w:val="center"/>
                    <w:rPr>
                      <w:sz w:val="18"/>
                      <w:szCs w:val="18"/>
                    </w:rPr>
                  </w:pPr>
                  <w:r w:rsidRPr="004979B3">
                    <w:rPr>
                      <w:sz w:val="18"/>
                      <w:szCs w:val="18"/>
                    </w:rPr>
                    <w:t>76</w:t>
                  </w:r>
                </w:p>
              </w:tc>
              <w:tc>
                <w:tcPr>
                  <w:tcW w:w="488" w:type="pct"/>
                  <w:shd w:val="clear" w:color="auto" w:fill="auto"/>
                  <w:noWrap/>
                </w:tcPr>
                <w:p w14:paraId="1819C80E" w14:textId="77777777" w:rsidR="00096D22" w:rsidRPr="004979B3" w:rsidRDefault="00096D22" w:rsidP="004979B3">
                  <w:pPr>
                    <w:jc w:val="center"/>
                    <w:rPr>
                      <w:sz w:val="18"/>
                      <w:szCs w:val="18"/>
                    </w:rPr>
                  </w:pPr>
                </w:p>
              </w:tc>
              <w:tc>
                <w:tcPr>
                  <w:tcW w:w="488" w:type="pct"/>
                  <w:shd w:val="clear" w:color="auto" w:fill="auto"/>
                  <w:noWrap/>
                </w:tcPr>
                <w:p w14:paraId="301C8D11" w14:textId="77777777" w:rsidR="00096D22" w:rsidRPr="004979B3" w:rsidRDefault="00096D22" w:rsidP="004979B3">
                  <w:pPr>
                    <w:jc w:val="center"/>
                    <w:rPr>
                      <w:sz w:val="18"/>
                      <w:szCs w:val="18"/>
                    </w:rPr>
                  </w:pPr>
                </w:p>
              </w:tc>
              <w:tc>
                <w:tcPr>
                  <w:tcW w:w="488" w:type="pct"/>
                  <w:shd w:val="clear" w:color="auto" w:fill="auto"/>
                  <w:noWrap/>
                </w:tcPr>
                <w:p w14:paraId="525C7FB2" w14:textId="77777777" w:rsidR="00096D22" w:rsidRPr="004979B3" w:rsidRDefault="00096D22" w:rsidP="004979B3">
                  <w:pPr>
                    <w:jc w:val="center"/>
                    <w:rPr>
                      <w:sz w:val="18"/>
                      <w:szCs w:val="18"/>
                    </w:rPr>
                  </w:pPr>
                </w:p>
              </w:tc>
              <w:tc>
                <w:tcPr>
                  <w:tcW w:w="488" w:type="pct"/>
                  <w:shd w:val="clear" w:color="auto" w:fill="auto"/>
                  <w:noWrap/>
                </w:tcPr>
                <w:p w14:paraId="419BA42F" w14:textId="77777777" w:rsidR="00096D22" w:rsidRPr="004979B3" w:rsidRDefault="00096D22" w:rsidP="004979B3">
                  <w:pPr>
                    <w:jc w:val="center"/>
                    <w:rPr>
                      <w:sz w:val="18"/>
                      <w:szCs w:val="18"/>
                    </w:rPr>
                  </w:pPr>
                </w:p>
              </w:tc>
              <w:tc>
                <w:tcPr>
                  <w:tcW w:w="488" w:type="pct"/>
                  <w:shd w:val="clear" w:color="auto" w:fill="auto"/>
                  <w:noWrap/>
                </w:tcPr>
                <w:p w14:paraId="0AF674B9" w14:textId="77777777" w:rsidR="00096D22" w:rsidRPr="004979B3" w:rsidRDefault="00096D22" w:rsidP="004979B3">
                  <w:pPr>
                    <w:jc w:val="center"/>
                    <w:rPr>
                      <w:sz w:val="18"/>
                      <w:szCs w:val="18"/>
                    </w:rPr>
                  </w:pPr>
                </w:p>
              </w:tc>
            </w:tr>
            <w:tr w:rsidR="00C71CB9" w:rsidRPr="004979B3" w14:paraId="2C5C7223" w14:textId="77777777" w:rsidTr="00C71CB9">
              <w:tc>
                <w:tcPr>
                  <w:tcW w:w="605" w:type="pct"/>
                  <w:shd w:val="clear" w:color="auto" w:fill="auto"/>
                  <w:hideMark/>
                </w:tcPr>
                <w:p w14:paraId="68F4E5BE" w14:textId="77777777" w:rsidR="001B5F30" w:rsidRPr="004979B3" w:rsidRDefault="001B5F30" w:rsidP="004979B3">
                  <w:pPr>
                    <w:jc w:val="center"/>
                    <w:rPr>
                      <w:sz w:val="18"/>
                      <w:szCs w:val="18"/>
                    </w:rPr>
                  </w:pPr>
                  <w:r w:rsidRPr="004979B3">
                    <w:rPr>
                      <w:sz w:val="18"/>
                      <w:szCs w:val="18"/>
                    </w:rPr>
                    <w:t>Išvystytos teritorijos, kaupiamasis ha</w:t>
                  </w:r>
                </w:p>
              </w:tc>
              <w:tc>
                <w:tcPr>
                  <w:tcW w:w="489" w:type="pct"/>
                  <w:shd w:val="clear" w:color="auto" w:fill="auto"/>
                  <w:noWrap/>
                  <w:hideMark/>
                </w:tcPr>
                <w:p w14:paraId="161EA608" w14:textId="66E533D3" w:rsidR="001B5F30" w:rsidRPr="004979B3" w:rsidRDefault="001B5F30" w:rsidP="004979B3">
                  <w:pPr>
                    <w:jc w:val="center"/>
                    <w:rPr>
                      <w:sz w:val="18"/>
                      <w:szCs w:val="18"/>
                    </w:rPr>
                  </w:pPr>
                  <w:r w:rsidRPr="004979B3">
                    <w:rPr>
                      <w:sz w:val="18"/>
                      <w:szCs w:val="18"/>
                    </w:rPr>
                    <w:t>40</w:t>
                  </w:r>
                </w:p>
              </w:tc>
              <w:tc>
                <w:tcPr>
                  <w:tcW w:w="489" w:type="pct"/>
                  <w:shd w:val="clear" w:color="auto" w:fill="auto"/>
                  <w:noWrap/>
                  <w:hideMark/>
                </w:tcPr>
                <w:p w14:paraId="30D44BFC" w14:textId="37A4E5EA" w:rsidR="001B5F30" w:rsidRPr="004979B3" w:rsidRDefault="001B5F30" w:rsidP="004979B3">
                  <w:pPr>
                    <w:jc w:val="center"/>
                    <w:rPr>
                      <w:sz w:val="18"/>
                      <w:szCs w:val="18"/>
                    </w:rPr>
                  </w:pPr>
                  <w:r w:rsidRPr="004979B3">
                    <w:rPr>
                      <w:sz w:val="18"/>
                      <w:szCs w:val="18"/>
                    </w:rPr>
                    <w:t>1</w:t>
                  </w:r>
                  <w:r w:rsidR="00D65270" w:rsidRPr="004979B3">
                    <w:rPr>
                      <w:sz w:val="18"/>
                      <w:szCs w:val="18"/>
                    </w:rPr>
                    <w:t>66</w:t>
                  </w:r>
                </w:p>
              </w:tc>
              <w:tc>
                <w:tcPr>
                  <w:tcW w:w="489" w:type="pct"/>
                  <w:shd w:val="clear" w:color="auto" w:fill="auto"/>
                  <w:noWrap/>
                  <w:hideMark/>
                </w:tcPr>
                <w:p w14:paraId="5B73DC89" w14:textId="1611A237" w:rsidR="001B5F30" w:rsidRPr="004979B3" w:rsidRDefault="001B5F30" w:rsidP="004979B3">
                  <w:pPr>
                    <w:jc w:val="center"/>
                    <w:rPr>
                      <w:sz w:val="18"/>
                      <w:szCs w:val="18"/>
                    </w:rPr>
                  </w:pPr>
                  <w:r w:rsidRPr="004979B3">
                    <w:rPr>
                      <w:sz w:val="18"/>
                      <w:szCs w:val="18"/>
                    </w:rPr>
                    <w:t>3</w:t>
                  </w:r>
                  <w:r w:rsidR="00D65270" w:rsidRPr="004979B3">
                    <w:rPr>
                      <w:sz w:val="18"/>
                      <w:szCs w:val="18"/>
                    </w:rPr>
                    <w:t>10</w:t>
                  </w:r>
                </w:p>
              </w:tc>
              <w:tc>
                <w:tcPr>
                  <w:tcW w:w="488" w:type="pct"/>
                  <w:shd w:val="clear" w:color="auto" w:fill="auto"/>
                  <w:noWrap/>
                  <w:hideMark/>
                </w:tcPr>
                <w:p w14:paraId="06E05362" w14:textId="4B72B87C" w:rsidR="001B5F30" w:rsidRPr="004979B3" w:rsidRDefault="001B5F30" w:rsidP="004979B3">
                  <w:pPr>
                    <w:jc w:val="center"/>
                    <w:rPr>
                      <w:sz w:val="18"/>
                      <w:szCs w:val="18"/>
                    </w:rPr>
                  </w:pPr>
                  <w:r w:rsidRPr="004979B3">
                    <w:rPr>
                      <w:sz w:val="18"/>
                      <w:szCs w:val="18"/>
                    </w:rPr>
                    <w:t>5</w:t>
                  </w:r>
                  <w:r w:rsidR="00D65270" w:rsidRPr="004979B3">
                    <w:rPr>
                      <w:sz w:val="18"/>
                      <w:szCs w:val="18"/>
                    </w:rPr>
                    <w:t>79</w:t>
                  </w:r>
                  <w:r w:rsidR="006F09F8" w:rsidRPr="004979B3">
                    <w:rPr>
                      <w:sz w:val="18"/>
                      <w:szCs w:val="18"/>
                    </w:rPr>
                    <w:t>,4</w:t>
                  </w:r>
                </w:p>
              </w:tc>
              <w:tc>
                <w:tcPr>
                  <w:tcW w:w="488" w:type="pct"/>
                  <w:shd w:val="clear" w:color="auto" w:fill="auto"/>
                  <w:noWrap/>
                  <w:hideMark/>
                </w:tcPr>
                <w:p w14:paraId="66EB8162" w14:textId="496688C0" w:rsidR="001B5F30" w:rsidRPr="004979B3" w:rsidRDefault="001B5F30" w:rsidP="004979B3">
                  <w:pPr>
                    <w:jc w:val="center"/>
                    <w:rPr>
                      <w:sz w:val="18"/>
                      <w:szCs w:val="18"/>
                    </w:rPr>
                  </w:pPr>
                  <w:r w:rsidRPr="004979B3">
                    <w:rPr>
                      <w:sz w:val="18"/>
                      <w:szCs w:val="18"/>
                    </w:rPr>
                    <w:t>7</w:t>
                  </w:r>
                  <w:r w:rsidR="006F09F8" w:rsidRPr="004979B3">
                    <w:rPr>
                      <w:sz w:val="18"/>
                      <w:szCs w:val="18"/>
                    </w:rPr>
                    <w:t>23,4</w:t>
                  </w:r>
                </w:p>
              </w:tc>
              <w:tc>
                <w:tcPr>
                  <w:tcW w:w="488" w:type="pct"/>
                  <w:shd w:val="clear" w:color="auto" w:fill="auto"/>
                  <w:noWrap/>
                  <w:hideMark/>
                </w:tcPr>
                <w:p w14:paraId="73CF81F0" w14:textId="7D643050" w:rsidR="001B5F30" w:rsidRPr="004979B3" w:rsidRDefault="001B5F30" w:rsidP="004979B3">
                  <w:pPr>
                    <w:jc w:val="center"/>
                    <w:rPr>
                      <w:sz w:val="18"/>
                      <w:szCs w:val="18"/>
                    </w:rPr>
                  </w:pPr>
                  <w:r w:rsidRPr="004979B3">
                    <w:rPr>
                      <w:sz w:val="18"/>
                      <w:szCs w:val="18"/>
                    </w:rPr>
                    <w:t>8</w:t>
                  </w:r>
                  <w:r w:rsidR="006F09F8" w:rsidRPr="004979B3">
                    <w:rPr>
                      <w:sz w:val="18"/>
                      <w:szCs w:val="18"/>
                    </w:rPr>
                    <w:t>67,4</w:t>
                  </w:r>
                </w:p>
              </w:tc>
              <w:tc>
                <w:tcPr>
                  <w:tcW w:w="488" w:type="pct"/>
                  <w:shd w:val="clear" w:color="auto" w:fill="auto"/>
                  <w:noWrap/>
                  <w:hideMark/>
                </w:tcPr>
                <w:p w14:paraId="7AB8BF42" w14:textId="1F33E7B3" w:rsidR="001B5F30" w:rsidRPr="004979B3" w:rsidRDefault="001B5F30" w:rsidP="004979B3">
                  <w:pPr>
                    <w:jc w:val="center"/>
                    <w:rPr>
                      <w:sz w:val="18"/>
                      <w:szCs w:val="18"/>
                    </w:rPr>
                  </w:pPr>
                  <w:r w:rsidRPr="004979B3">
                    <w:rPr>
                      <w:sz w:val="18"/>
                      <w:szCs w:val="18"/>
                    </w:rPr>
                    <w:t>10</w:t>
                  </w:r>
                  <w:r w:rsidR="006F09F8" w:rsidRPr="004979B3">
                    <w:rPr>
                      <w:sz w:val="18"/>
                      <w:szCs w:val="18"/>
                    </w:rPr>
                    <w:t>32,4</w:t>
                  </w:r>
                </w:p>
              </w:tc>
              <w:tc>
                <w:tcPr>
                  <w:tcW w:w="488" w:type="pct"/>
                  <w:shd w:val="clear" w:color="auto" w:fill="auto"/>
                  <w:noWrap/>
                  <w:hideMark/>
                </w:tcPr>
                <w:p w14:paraId="1C8E368C" w14:textId="1AA81D4A" w:rsidR="001B5F30" w:rsidRPr="004979B3" w:rsidRDefault="001B5F30" w:rsidP="004979B3">
                  <w:pPr>
                    <w:jc w:val="center"/>
                    <w:rPr>
                      <w:sz w:val="18"/>
                      <w:szCs w:val="18"/>
                    </w:rPr>
                  </w:pPr>
                  <w:r w:rsidRPr="004979B3">
                    <w:rPr>
                      <w:sz w:val="18"/>
                      <w:szCs w:val="18"/>
                    </w:rPr>
                    <w:t>11</w:t>
                  </w:r>
                  <w:r w:rsidR="00805142" w:rsidRPr="004979B3">
                    <w:rPr>
                      <w:sz w:val="18"/>
                      <w:szCs w:val="18"/>
                    </w:rPr>
                    <w:t>57,4</w:t>
                  </w:r>
                </w:p>
              </w:tc>
              <w:tc>
                <w:tcPr>
                  <w:tcW w:w="488" w:type="pct"/>
                  <w:shd w:val="clear" w:color="auto" w:fill="auto"/>
                  <w:noWrap/>
                  <w:hideMark/>
                </w:tcPr>
                <w:p w14:paraId="16CF5E2C" w14:textId="2AC924F8" w:rsidR="001B5F30" w:rsidRPr="004979B3" w:rsidRDefault="001B5F30" w:rsidP="004979B3">
                  <w:pPr>
                    <w:jc w:val="center"/>
                    <w:rPr>
                      <w:sz w:val="18"/>
                      <w:szCs w:val="18"/>
                    </w:rPr>
                  </w:pPr>
                  <w:r w:rsidRPr="004979B3">
                    <w:rPr>
                      <w:sz w:val="18"/>
                      <w:szCs w:val="18"/>
                    </w:rPr>
                    <w:t>13</w:t>
                  </w:r>
                  <w:r w:rsidR="00805142" w:rsidRPr="004979B3">
                    <w:rPr>
                      <w:sz w:val="18"/>
                      <w:szCs w:val="18"/>
                    </w:rPr>
                    <w:t>82,4</w:t>
                  </w:r>
                </w:p>
              </w:tc>
            </w:tr>
            <w:tr w:rsidR="00C71CB9" w:rsidRPr="004979B3" w14:paraId="5E0D92CD" w14:textId="77777777" w:rsidTr="00C71CB9">
              <w:tc>
                <w:tcPr>
                  <w:tcW w:w="605" w:type="pct"/>
                  <w:shd w:val="clear" w:color="auto" w:fill="auto"/>
                  <w:hideMark/>
                </w:tcPr>
                <w:p w14:paraId="71936C5F" w14:textId="77777777" w:rsidR="001B5F30" w:rsidRPr="004979B3" w:rsidRDefault="001B5F30" w:rsidP="004979B3">
                  <w:pPr>
                    <w:jc w:val="center"/>
                    <w:rPr>
                      <w:sz w:val="18"/>
                      <w:szCs w:val="18"/>
                    </w:rPr>
                  </w:pPr>
                  <w:r w:rsidRPr="004979B3">
                    <w:rPr>
                      <w:sz w:val="18"/>
                      <w:szCs w:val="18"/>
                    </w:rPr>
                    <w:t>Investicijos į inžinerinės infrastruktūros išvystymą, Eur</w:t>
                  </w:r>
                </w:p>
              </w:tc>
              <w:tc>
                <w:tcPr>
                  <w:tcW w:w="489" w:type="pct"/>
                  <w:shd w:val="clear" w:color="auto" w:fill="auto"/>
                  <w:noWrap/>
                  <w:hideMark/>
                </w:tcPr>
                <w:p w14:paraId="3FB1798A" w14:textId="4E9BA109" w:rsidR="001B5F30" w:rsidRPr="004979B3" w:rsidRDefault="001B5F30" w:rsidP="004979B3">
                  <w:pPr>
                    <w:jc w:val="center"/>
                    <w:rPr>
                      <w:sz w:val="18"/>
                      <w:szCs w:val="18"/>
                    </w:rPr>
                  </w:pPr>
                  <w:r w:rsidRPr="004979B3">
                    <w:rPr>
                      <w:sz w:val="18"/>
                      <w:szCs w:val="18"/>
                    </w:rPr>
                    <w:t>11.360.000</w:t>
                  </w:r>
                </w:p>
              </w:tc>
              <w:tc>
                <w:tcPr>
                  <w:tcW w:w="489" w:type="pct"/>
                  <w:shd w:val="clear" w:color="auto" w:fill="auto"/>
                  <w:noWrap/>
                  <w:hideMark/>
                </w:tcPr>
                <w:p w14:paraId="169074E2" w14:textId="45A9F618" w:rsidR="001B5F30" w:rsidRPr="004979B3" w:rsidRDefault="001B5F30" w:rsidP="004979B3">
                  <w:pPr>
                    <w:jc w:val="center"/>
                    <w:rPr>
                      <w:sz w:val="18"/>
                      <w:szCs w:val="18"/>
                    </w:rPr>
                  </w:pPr>
                  <w:r w:rsidRPr="004979B3">
                    <w:rPr>
                      <w:sz w:val="18"/>
                      <w:szCs w:val="18"/>
                    </w:rPr>
                    <w:t>3</w:t>
                  </w:r>
                  <w:r w:rsidR="00A2296D" w:rsidRPr="004979B3">
                    <w:rPr>
                      <w:sz w:val="18"/>
                      <w:szCs w:val="18"/>
                    </w:rPr>
                    <w:t>5</w:t>
                  </w:r>
                  <w:r w:rsidRPr="004979B3">
                    <w:rPr>
                      <w:sz w:val="18"/>
                      <w:szCs w:val="18"/>
                    </w:rPr>
                    <w:t>.7</w:t>
                  </w:r>
                  <w:r w:rsidR="002A1B81" w:rsidRPr="004979B3">
                    <w:rPr>
                      <w:sz w:val="18"/>
                      <w:szCs w:val="18"/>
                    </w:rPr>
                    <w:t>84</w:t>
                  </w:r>
                  <w:r w:rsidRPr="004979B3">
                    <w:rPr>
                      <w:sz w:val="18"/>
                      <w:szCs w:val="18"/>
                    </w:rPr>
                    <w:t>.000</w:t>
                  </w:r>
                </w:p>
              </w:tc>
              <w:tc>
                <w:tcPr>
                  <w:tcW w:w="489" w:type="pct"/>
                  <w:shd w:val="clear" w:color="auto" w:fill="auto"/>
                  <w:noWrap/>
                  <w:hideMark/>
                </w:tcPr>
                <w:p w14:paraId="3EE0BC19" w14:textId="0246F16F" w:rsidR="001B5F30" w:rsidRPr="004979B3" w:rsidRDefault="001B5F30" w:rsidP="004979B3">
                  <w:pPr>
                    <w:jc w:val="center"/>
                    <w:rPr>
                      <w:sz w:val="18"/>
                      <w:szCs w:val="18"/>
                    </w:rPr>
                  </w:pPr>
                  <w:r w:rsidRPr="004979B3">
                    <w:rPr>
                      <w:sz w:val="18"/>
                      <w:szCs w:val="18"/>
                    </w:rPr>
                    <w:t>4</w:t>
                  </w:r>
                  <w:r w:rsidR="00957577" w:rsidRPr="004979B3">
                    <w:rPr>
                      <w:sz w:val="18"/>
                      <w:szCs w:val="18"/>
                    </w:rPr>
                    <w:t>0</w:t>
                  </w:r>
                  <w:r w:rsidRPr="004979B3">
                    <w:rPr>
                      <w:sz w:val="18"/>
                      <w:szCs w:val="18"/>
                    </w:rPr>
                    <w:t>.</w:t>
                  </w:r>
                  <w:r w:rsidR="00957577" w:rsidRPr="004979B3">
                    <w:rPr>
                      <w:sz w:val="18"/>
                      <w:szCs w:val="18"/>
                    </w:rPr>
                    <w:t>896</w:t>
                  </w:r>
                  <w:r w:rsidRPr="004979B3">
                    <w:rPr>
                      <w:sz w:val="18"/>
                      <w:szCs w:val="18"/>
                    </w:rPr>
                    <w:t>.000</w:t>
                  </w:r>
                </w:p>
              </w:tc>
              <w:tc>
                <w:tcPr>
                  <w:tcW w:w="488" w:type="pct"/>
                  <w:shd w:val="clear" w:color="auto" w:fill="auto"/>
                  <w:noWrap/>
                  <w:hideMark/>
                </w:tcPr>
                <w:p w14:paraId="4E9CD530" w14:textId="0DE91E9B" w:rsidR="001B5F30" w:rsidRPr="004979B3" w:rsidRDefault="00CB5406" w:rsidP="004979B3">
                  <w:pPr>
                    <w:jc w:val="center"/>
                    <w:rPr>
                      <w:sz w:val="18"/>
                      <w:szCs w:val="18"/>
                    </w:rPr>
                  </w:pPr>
                  <w:r w:rsidRPr="004979B3">
                    <w:rPr>
                      <w:sz w:val="18"/>
                      <w:szCs w:val="18"/>
                    </w:rPr>
                    <w:t>46</w:t>
                  </w:r>
                  <w:r w:rsidR="001B5F30" w:rsidRPr="004979B3">
                    <w:rPr>
                      <w:sz w:val="18"/>
                      <w:szCs w:val="18"/>
                    </w:rPr>
                    <w:t>.</w:t>
                  </w:r>
                  <w:r w:rsidRPr="004979B3">
                    <w:rPr>
                      <w:sz w:val="18"/>
                      <w:szCs w:val="18"/>
                    </w:rPr>
                    <w:t>0</w:t>
                  </w:r>
                  <w:r w:rsidR="001B5F30" w:rsidRPr="004979B3">
                    <w:rPr>
                      <w:sz w:val="18"/>
                      <w:szCs w:val="18"/>
                    </w:rPr>
                    <w:t>0</w:t>
                  </w:r>
                  <w:r w:rsidR="00957577" w:rsidRPr="004979B3">
                    <w:rPr>
                      <w:sz w:val="18"/>
                      <w:szCs w:val="18"/>
                    </w:rPr>
                    <w:t>8</w:t>
                  </w:r>
                  <w:r w:rsidR="001B5F30" w:rsidRPr="004979B3">
                    <w:rPr>
                      <w:sz w:val="18"/>
                      <w:szCs w:val="18"/>
                    </w:rPr>
                    <w:t>.000</w:t>
                  </w:r>
                </w:p>
              </w:tc>
              <w:tc>
                <w:tcPr>
                  <w:tcW w:w="488" w:type="pct"/>
                  <w:shd w:val="clear" w:color="auto" w:fill="auto"/>
                  <w:noWrap/>
                  <w:hideMark/>
                </w:tcPr>
                <w:p w14:paraId="71AB5E90" w14:textId="4A3B6794" w:rsidR="001B5F30" w:rsidRPr="004979B3" w:rsidRDefault="00CB5406" w:rsidP="004979B3">
                  <w:pPr>
                    <w:jc w:val="center"/>
                    <w:rPr>
                      <w:sz w:val="18"/>
                      <w:szCs w:val="18"/>
                    </w:rPr>
                  </w:pPr>
                  <w:r w:rsidRPr="004979B3">
                    <w:rPr>
                      <w:sz w:val="18"/>
                      <w:szCs w:val="18"/>
                    </w:rPr>
                    <w:t>40</w:t>
                  </w:r>
                  <w:r w:rsidR="001B5F30" w:rsidRPr="004979B3">
                    <w:rPr>
                      <w:sz w:val="18"/>
                      <w:szCs w:val="18"/>
                    </w:rPr>
                    <w:t>.</w:t>
                  </w:r>
                  <w:r w:rsidRPr="004979B3">
                    <w:rPr>
                      <w:sz w:val="18"/>
                      <w:szCs w:val="18"/>
                    </w:rPr>
                    <w:t>896</w:t>
                  </w:r>
                  <w:r w:rsidR="001B5F30" w:rsidRPr="004979B3">
                    <w:rPr>
                      <w:sz w:val="18"/>
                      <w:szCs w:val="18"/>
                    </w:rPr>
                    <w:t>.000</w:t>
                  </w:r>
                </w:p>
              </w:tc>
              <w:tc>
                <w:tcPr>
                  <w:tcW w:w="488" w:type="pct"/>
                  <w:shd w:val="clear" w:color="auto" w:fill="auto"/>
                  <w:noWrap/>
                  <w:hideMark/>
                </w:tcPr>
                <w:p w14:paraId="5657A921" w14:textId="70C708B9" w:rsidR="001B5F30" w:rsidRPr="004979B3" w:rsidRDefault="00573B54" w:rsidP="004979B3">
                  <w:pPr>
                    <w:jc w:val="center"/>
                    <w:rPr>
                      <w:sz w:val="18"/>
                      <w:szCs w:val="18"/>
                    </w:rPr>
                  </w:pPr>
                  <w:r w:rsidRPr="004979B3">
                    <w:rPr>
                      <w:sz w:val="18"/>
                      <w:szCs w:val="18"/>
                    </w:rPr>
                    <w:t>40</w:t>
                  </w:r>
                  <w:r w:rsidR="001B5F30" w:rsidRPr="004979B3">
                    <w:rPr>
                      <w:sz w:val="18"/>
                      <w:szCs w:val="18"/>
                    </w:rPr>
                    <w:t>.</w:t>
                  </w:r>
                  <w:r w:rsidRPr="004979B3">
                    <w:rPr>
                      <w:sz w:val="18"/>
                      <w:szCs w:val="18"/>
                    </w:rPr>
                    <w:t>896</w:t>
                  </w:r>
                  <w:r w:rsidR="001B5F30" w:rsidRPr="004979B3">
                    <w:rPr>
                      <w:sz w:val="18"/>
                      <w:szCs w:val="18"/>
                    </w:rPr>
                    <w:t>.000</w:t>
                  </w:r>
                </w:p>
              </w:tc>
              <w:tc>
                <w:tcPr>
                  <w:tcW w:w="488" w:type="pct"/>
                  <w:shd w:val="clear" w:color="auto" w:fill="auto"/>
                  <w:noWrap/>
                  <w:hideMark/>
                </w:tcPr>
                <w:p w14:paraId="7C0049B3" w14:textId="3D06B192" w:rsidR="001B5F30" w:rsidRPr="004979B3" w:rsidRDefault="001B5F30" w:rsidP="004979B3">
                  <w:pPr>
                    <w:jc w:val="center"/>
                    <w:rPr>
                      <w:sz w:val="18"/>
                      <w:szCs w:val="18"/>
                    </w:rPr>
                  </w:pPr>
                  <w:r w:rsidRPr="004979B3">
                    <w:rPr>
                      <w:sz w:val="18"/>
                      <w:szCs w:val="18"/>
                    </w:rPr>
                    <w:t>46.860.000</w:t>
                  </w:r>
                </w:p>
              </w:tc>
              <w:tc>
                <w:tcPr>
                  <w:tcW w:w="488" w:type="pct"/>
                  <w:shd w:val="clear" w:color="auto" w:fill="auto"/>
                  <w:noWrap/>
                  <w:hideMark/>
                </w:tcPr>
                <w:p w14:paraId="32185BC1" w14:textId="44D70A6D" w:rsidR="001B5F30" w:rsidRPr="004979B3" w:rsidRDefault="001B5F30" w:rsidP="004979B3">
                  <w:pPr>
                    <w:jc w:val="center"/>
                    <w:rPr>
                      <w:sz w:val="18"/>
                      <w:szCs w:val="18"/>
                    </w:rPr>
                  </w:pPr>
                  <w:r w:rsidRPr="004979B3">
                    <w:rPr>
                      <w:sz w:val="18"/>
                      <w:szCs w:val="18"/>
                    </w:rPr>
                    <w:t>35.500.000</w:t>
                  </w:r>
                </w:p>
              </w:tc>
              <w:tc>
                <w:tcPr>
                  <w:tcW w:w="488" w:type="pct"/>
                  <w:shd w:val="clear" w:color="auto" w:fill="auto"/>
                  <w:noWrap/>
                  <w:hideMark/>
                </w:tcPr>
                <w:p w14:paraId="6B84BB2D" w14:textId="08B7D004" w:rsidR="001B5F30" w:rsidRPr="004979B3" w:rsidRDefault="001B5F30" w:rsidP="004979B3">
                  <w:pPr>
                    <w:jc w:val="center"/>
                    <w:rPr>
                      <w:sz w:val="18"/>
                      <w:szCs w:val="18"/>
                    </w:rPr>
                  </w:pPr>
                  <w:r w:rsidRPr="004979B3">
                    <w:rPr>
                      <w:sz w:val="18"/>
                      <w:szCs w:val="18"/>
                    </w:rPr>
                    <w:t>63.900.000</w:t>
                  </w:r>
                </w:p>
              </w:tc>
            </w:tr>
          </w:tbl>
          <w:p w14:paraId="49C59A37" w14:textId="77777777" w:rsidR="005362C7" w:rsidRPr="004979B3" w:rsidRDefault="005362C7" w:rsidP="004979B3">
            <w:pPr>
              <w:rPr>
                <w:i/>
                <w:iCs/>
                <w:color w:val="44546A" w:themeColor="text2"/>
                <w:sz w:val="22"/>
                <w:szCs w:val="22"/>
              </w:rPr>
            </w:pPr>
            <w:r w:rsidRPr="004979B3">
              <w:rPr>
                <w:i/>
                <w:iCs/>
                <w:color w:val="44546A" w:themeColor="text2"/>
                <w:sz w:val="22"/>
                <w:szCs w:val="22"/>
              </w:rPr>
              <w:t xml:space="preserve">Šaltinis: sudaryta autorių, skaičiuoklės darbalapis </w:t>
            </w:r>
            <w:proofErr w:type="spellStart"/>
            <w:r w:rsidRPr="004979B3">
              <w:rPr>
                <w:i/>
                <w:iCs/>
                <w:color w:val="44546A" w:themeColor="text2"/>
                <w:sz w:val="22"/>
                <w:szCs w:val="22"/>
              </w:rPr>
              <w:t>Alt.II</w:t>
            </w:r>
            <w:proofErr w:type="spellEnd"/>
          </w:p>
          <w:p w14:paraId="3CB9FE5B" w14:textId="77777777" w:rsidR="005362C7" w:rsidRPr="004979B3" w:rsidRDefault="005362C7" w:rsidP="004979B3">
            <w:pPr>
              <w:rPr>
                <w:i/>
                <w:iCs/>
                <w:color w:val="44546A" w:themeColor="text2"/>
                <w:sz w:val="22"/>
                <w:szCs w:val="22"/>
              </w:rPr>
            </w:pPr>
          </w:p>
          <w:p w14:paraId="465FC2BF" w14:textId="77777777" w:rsidR="005362C7" w:rsidRPr="004979B3" w:rsidRDefault="005362C7" w:rsidP="004979B3">
            <w:pPr>
              <w:rPr>
                <w:i/>
                <w:iCs/>
                <w:color w:val="44546A" w:themeColor="text2"/>
                <w:sz w:val="22"/>
                <w:szCs w:val="22"/>
              </w:rPr>
            </w:pPr>
            <w:r w:rsidRPr="004979B3">
              <w:rPr>
                <w:i/>
                <w:iCs/>
                <w:color w:val="44546A" w:themeColor="text2"/>
                <w:sz w:val="22"/>
                <w:szCs w:val="22"/>
              </w:rPr>
              <w:t xml:space="preserve">Lentelė </w:t>
            </w:r>
            <w:r w:rsidRPr="004979B3">
              <w:rPr>
                <w:i/>
                <w:iCs/>
                <w:color w:val="44546A" w:themeColor="text2"/>
                <w:sz w:val="22"/>
                <w:szCs w:val="22"/>
              </w:rPr>
              <w:fldChar w:fldCharType="begin"/>
            </w:r>
            <w:r w:rsidRPr="004979B3">
              <w:rPr>
                <w:i/>
                <w:iCs/>
                <w:color w:val="44546A" w:themeColor="text2"/>
                <w:sz w:val="22"/>
                <w:szCs w:val="22"/>
              </w:rPr>
              <w:instrText xml:space="preserve"> SEQ Lentelė \* ARABIC </w:instrText>
            </w:r>
            <w:r w:rsidRPr="004979B3">
              <w:rPr>
                <w:i/>
                <w:iCs/>
                <w:color w:val="44546A" w:themeColor="text2"/>
                <w:sz w:val="22"/>
                <w:szCs w:val="22"/>
              </w:rPr>
              <w:fldChar w:fldCharType="separate"/>
            </w:r>
            <w:r w:rsidRPr="004979B3">
              <w:rPr>
                <w:i/>
                <w:iCs/>
                <w:noProof/>
                <w:color w:val="44546A" w:themeColor="text2"/>
                <w:sz w:val="22"/>
                <w:szCs w:val="22"/>
              </w:rPr>
              <w:t>6</w:t>
            </w:r>
            <w:r w:rsidRPr="004979B3">
              <w:rPr>
                <w:i/>
                <w:iCs/>
                <w:color w:val="44546A" w:themeColor="text2"/>
                <w:sz w:val="22"/>
                <w:szCs w:val="22"/>
              </w:rPr>
              <w:fldChar w:fldCharType="end"/>
            </w:r>
            <w:r w:rsidRPr="004979B3">
              <w:rPr>
                <w:i/>
                <w:iCs/>
                <w:color w:val="44546A" w:themeColor="text2"/>
                <w:sz w:val="22"/>
                <w:szCs w:val="22"/>
              </w:rPr>
              <w:t>. Veiklos 1 įgyvendinimo tempas ir būtinų investicijų poreikis, Eur Alternatyvos 3 atveju</w:t>
            </w:r>
          </w:p>
          <w:tbl>
            <w:tblPr>
              <w:tblStyle w:val="TableGrid"/>
              <w:tblW w:w="5000" w:type="pct"/>
              <w:tblCellMar>
                <w:left w:w="28" w:type="dxa"/>
                <w:right w:w="28" w:type="dxa"/>
              </w:tblCellMar>
              <w:tblLook w:val="04A0" w:firstRow="1" w:lastRow="0" w:firstColumn="1" w:lastColumn="0" w:noHBand="0" w:noVBand="1"/>
            </w:tblPr>
            <w:tblGrid>
              <w:gridCol w:w="1137"/>
              <w:gridCol w:w="919"/>
              <w:gridCol w:w="919"/>
              <w:gridCol w:w="919"/>
              <w:gridCol w:w="918"/>
              <w:gridCol w:w="918"/>
              <w:gridCol w:w="918"/>
              <w:gridCol w:w="918"/>
              <w:gridCol w:w="918"/>
              <w:gridCol w:w="918"/>
            </w:tblGrid>
            <w:tr w:rsidR="004C5F7C" w:rsidRPr="004979B3" w14:paraId="7C469117" w14:textId="77777777" w:rsidTr="004C5F7C">
              <w:trPr>
                <w:tblHeader/>
              </w:trPr>
              <w:tc>
                <w:tcPr>
                  <w:tcW w:w="605" w:type="pct"/>
                  <w:shd w:val="clear" w:color="auto" w:fill="C8FFC8"/>
                  <w:hideMark/>
                </w:tcPr>
                <w:p w14:paraId="62BF037C" w14:textId="77777777" w:rsidR="00132781" w:rsidRPr="004979B3" w:rsidRDefault="00132781" w:rsidP="004979B3">
                  <w:pPr>
                    <w:jc w:val="center"/>
                    <w:rPr>
                      <w:b/>
                      <w:sz w:val="18"/>
                      <w:szCs w:val="18"/>
                    </w:rPr>
                  </w:pPr>
                  <w:r w:rsidRPr="004979B3">
                    <w:rPr>
                      <w:b/>
                      <w:sz w:val="18"/>
                      <w:szCs w:val="18"/>
                    </w:rPr>
                    <w:t>Metai</w:t>
                  </w:r>
                </w:p>
              </w:tc>
              <w:tc>
                <w:tcPr>
                  <w:tcW w:w="489" w:type="pct"/>
                  <w:shd w:val="clear" w:color="auto" w:fill="C8FFC8"/>
                  <w:noWrap/>
                  <w:hideMark/>
                </w:tcPr>
                <w:p w14:paraId="54F58DAD" w14:textId="77777777" w:rsidR="00132781" w:rsidRPr="004979B3" w:rsidRDefault="00132781" w:rsidP="004979B3">
                  <w:pPr>
                    <w:jc w:val="center"/>
                    <w:rPr>
                      <w:b/>
                      <w:sz w:val="18"/>
                      <w:szCs w:val="18"/>
                    </w:rPr>
                  </w:pPr>
                  <w:r w:rsidRPr="004979B3">
                    <w:rPr>
                      <w:b/>
                      <w:sz w:val="18"/>
                      <w:szCs w:val="18"/>
                    </w:rPr>
                    <w:t>2022</w:t>
                  </w:r>
                </w:p>
              </w:tc>
              <w:tc>
                <w:tcPr>
                  <w:tcW w:w="489" w:type="pct"/>
                  <w:shd w:val="clear" w:color="auto" w:fill="C8FFC8"/>
                  <w:noWrap/>
                  <w:hideMark/>
                </w:tcPr>
                <w:p w14:paraId="6B4919AF" w14:textId="77777777" w:rsidR="00132781" w:rsidRPr="004979B3" w:rsidRDefault="00132781" w:rsidP="004979B3">
                  <w:pPr>
                    <w:jc w:val="center"/>
                    <w:rPr>
                      <w:b/>
                      <w:sz w:val="18"/>
                      <w:szCs w:val="18"/>
                    </w:rPr>
                  </w:pPr>
                  <w:r w:rsidRPr="004979B3">
                    <w:rPr>
                      <w:b/>
                      <w:sz w:val="18"/>
                      <w:szCs w:val="18"/>
                    </w:rPr>
                    <w:t>2023</w:t>
                  </w:r>
                </w:p>
              </w:tc>
              <w:tc>
                <w:tcPr>
                  <w:tcW w:w="489" w:type="pct"/>
                  <w:shd w:val="clear" w:color="auto" w:fill="C8FFC8"/>
                  <w:noWrap/>
                  <w:hideMark/>
                </w:tcPr>
                <w:p w14:paraId="6E6B47BB" w14:textId="77777777" w:rsidR="00132781" w:rsidRPr="004979B3" w:rsidRDefault="00132781" w:rsidP="004979B3">
                  <w:pPr>
                    <w:jc w:val="center"/>
                    <w:rPr>
                      <w:b/>
                      <w:sz w:val="18"/>
                      <w:szCs w:val="18"/>
                    </w:rPr>
                  </w:pPr>
                  <w:r w:rsidRPr="004979B3">
                    <w:rPr>
                      <w:b/>
                      <w:sz w:val="18"/>
                      <w:szCs w:val="18"/>
                    </w:rPr>
                    <w:t>2024</w:t>
                  </w:r>
                </w:p>
              </w:tc>
              <w:tc>
                <w:tcPr>
                  <w:tcW w:w="488" w:type="pct"/>
                  <w:shd w:val="clear" w:color="auto" w:fill="C8FFC8"/>
                  <w:noWrap/>
                  <w:hideMark/>
                </w:tcPr>
                <w:p w14:paraId="24ABC633" w14:textId="77777777" w:rsidR="00132781" w:rsidRPr="004979B3" w:rsidRDefault="00132781" w:rsidP="004979B3">
                  <w:pPr>
                    <w:jc w:val="center"/>
                    <w:rPr>
                      <w:b/>
                      <w:sz w:val="18"/>
                      <w:szCs w:val="18"/>
                    </w:rPr>
                  </w:pPr>
                  <w:r w:rsidRPr="004979B3">
                    <w:rPr>
                      <w:b/>
                      <w:sz w:val="18"/>
                      <w:szCs w:val="18"/>
                    </w:rPr>
                    <w:t>2025</w:t>
                  </w:r>
                </w:p>
              </w:tc>
              <w:tc>
                <w:tcPr>
                  <w:tcW w:w="488" w:type="pct"/>
                  <w:shd w:val="clear" w:color="auto" w:fill="C8FFC8"/>
                  <w:noWrap/>
                  <w:hideMark/>
                </w:tcPr>
                <w:p w14:paraId="6CDF5057" w14:textId="77777777" w:rsidR="00132781" w:rsidRPr="004979B3" w:rsidRDefault="00132781" w:rsidP="004979B3">
                  <w:pPr>
                    <w:jc w:val="center"/>
                    <w:rPr>
                      <w:b/>
                      <w:sz w:val="18"/>
                      <w:szCs w:val="18"/>
                    </w:rPr>
                  </w:pPr>
                  <w:r w:rsidRPr="004979B3">
                    <w:rPr>
                      <w:b/>
                      <w:sz w:val="18"/>
                      <w:szCs w:val="18"/>
                    </w:rPr>
                    <w:t>2026</w:t>
                  </w:r>
                </w:p>
              </w:tc>
              <w:tc>
                <w:tcPr>
                  <w:tcW w:w="488" w:type="pct"/>
                  <w:shd w:val="clear" w:color="auto" w:fill="C8FFC8"/>
                  <w:noWrap/>
                  <w:hideMark/>
                </w:tcPr>
                <w:p w14:paraId="4E1A1430" w14:textId="77777777" w:rsidR="00132781" w:rsidRPr="004979B3" w:rsidRDefault="00132781" w:rsidP="004979B3">
                  <w:pPr>
                    <w:jc w:val="center"/>
                    <w:rPr>
                      <w:b/>
                      <w:sz w:val="18"/>
                      <w:szCs w:val="18"/>
                    </w:rPr>
                  </w:pPr>
                  <w:r w:rsidRPr="004979B3">
                    <w:rPr>
                      <w:b/>
                      <w:sz w:val="18"/>
                      <w:szCs w:val="18"/>
                    </w:rPr>
                    <w:t>2027</w:t>
                  </w:r>
                </w:p>
              </w:tc>
              <w:tc>
                <w:tcPr>
                  <w:tcW w:w="488" w:type="pct"/>
                  <w:shd w:val="clear" w:color="auto" w:fill="C8FFC8"/>
                  <w:noWrap/>
                  <w:hideMark/>
                </w:tcPr>
                <w:p w14:paraId="59855592" w14:textId="77777777" w:rsidR="00132781" w:rsidRPr="004979B3" w:rsidRDefault="00132781" w:rsidP="004979B3">
                  <w:pPr>
                    <w:jc w:val="center"/>
                    <w:rPr>
                      <w:b/>
                      <w:sz w:val="18"/>
                      <w:szCs w:val="18"/>
                    </w:rPr>
                  </w:pPr>
                  <w:r w:rsidRPr="004979B3">
                    <w:rPr>
                      <w:b/>
                      <w:sz w:val="18"/>
                      <w:szCs w:val="18"/>
                    </w:rPr>
                    <w:t>2028</w:t>
                  </w:r>
                </w:p>
              </w:tc>
              <w:tc>
                <w:tcPr>
                  <w:tcW w:w="488" w:type="pct"/>
                  <w:shd w:val="clear" w:color="auto" w:fill="C8FFC8"/>
                  <w:noWrap/>
                  <w:hideMark/>
                </w:tcPr>
                <w:p w14:paraId="6B309D99" w14:textId="77777777" w:rsidR="00132781" w:rsidRPr="004979B3" w:rsidRDefault="00132781" w:rsidP="004979B3">
                  <w:pPr>
                    <w:jc w:val="center"/>
                    <w:rPr>
                      <w:b/>
                      <w:sz w:val="18"/>
                      <w:szCs w:val="18"/>
                    </w:rPr>
                  </w:pPr>
                  <w:r w:rsidRPr="004979B3">
                    <w:rPr>
                      <w:b/>
                      <w:sz w:val="18"/>
                      <w:szCs w:val="18"/>
                    </w:rPr>
                    <w:t>2029</w:t>
                  </w:r>
                </w:p>
              </w:tc>
              <w:tc>
                <w:tcPr>
                  <w:tcW w:w="488" w:type="pct"/>
                  <w:shd w:val="clear" w:color="auto" w:fill="C8FFC8"/>
                  <w:noWrap/>
                  <w:hideMark/>
                </w:tcPr>
                <w:p w14:paraId="431AF570" w14:textId="77777777" w:rsidR="00132781" w:rsidRPr="004979B3" w:rsidRDefault="00132781" w:rsidP="004979B3">
                  <w:pPr>
                    <w:jc w:val="center"/>
                    <w:rPr>
                      <w:b/>
                      <w:sz w:val="18"/>
                      <w:szCs w:val="18"/>
                    </w:rPr>
                  </w:pPr>
                  <w:r w:rsidRPr="004979B3">
                    <w:rPr>
                      <w:b/>
                      <w:sz w:val="18"/>
                      <w:szCs w:val="18"/>
                    </w:rPr>
                    <w:t>2030</w:t>
                  </w:r>
                </w:p>
              </w:tc>
            </w:tr>
            <w:tr w:rsidR="004C5F7C" w:rsidRPr="004979B3" w14:paraId="112DC6F7" w14:textId="77777777" w:rsidTr="004C5F7C">
              <w:tc>
                <w:tcPr>
                  <w:tcW w:w="605" w:type="pct"/>
                  <w:shd w:val="clear" w:color="auto" w:fill="auto"/>
                  <w:hideMark/>
                </w:tcPr>
                <w:p w14:paraId="3A392388" w14:textId="77777777" w:rsidR="00FF0568" w:rsidRPr="004979B3" w:rsidRDefault="00FF0568" w:rsidP="004979B3">
                  <w:pPr>
                    <w:jc w:val="center"/>
                    <w:rPr>
                      <w:sz w:val="18"/>
                      <w:szCs w:val="18"/>
                    </w:rPr>
                  </w:pPr>
                  <w:r w:rsidRPr="004979B3">
                    <w:rPr>
                      <w:sz w:val="18"/>
                      <w:szCs w:val="18"/>
                    </w:rPr>
                    <w:t>Išvystytos teritorijos einamaisiais metais, ha</w:t>
                  </w:r>
                </w:p>
              </w:tc>
              <w:tc>
                <w:tcPr>
                  <w:tcW w:w="489" w:type="pct"/>
                  <w:shd w:val="clear" w:color="auto" w:fill="auto"/>
                  <w:noWrap/>
                  <w:hideMark/>
                </w:tcPr>
                <w:p w14:paraId="3D14DBC4" w14:textId="596DFC9A" w:rsidR="00FF0568" w:rsidRPr="004979B3" w:rsidRDefault="00FF0568" w:rsidP="004979B3">
                  <w:pPr>
                    <w:jc w:val="center"/>
                    <w:rPr>
                      <w:sz w:val="18"/>
                      <w:szCs w:val="18"/>
                    </w:rPr>
                  </w:pPr>
                  <w:r w:rsidRPr="004979B3">
                    <w:rPr>
                      <w:sz w:val="18"/>
                      <w:szCs w:val="18"/>
                    </w:rPr>
                    <w:t>51</w:t>
                  </w:r>
                </w:p>
              </w:tc>
              <w:tc>
                <w:tcPr>
                  <w:tcW w:w="489" w:type="pct"/>
                  <w:shd w:val="clear" w:color="auto" w:fill="auto"/>
                  <w:noWrap/>
                  <w:hideMark/>
                </w:tcPr>
                <w:p w14:paraId="643FD35B" w14:textId="6B807C2E" w:rsidR="00FF0568" w:rsidRPr="004979B3" w:rsidRDefault="00FF0568" w:rsidP="004979B3">
                  <w:pPr>
                    <w:jc w:val="center"/>
                    <w:rPr>
                      <w:sz w:val="18"/>
                      <w:szCs w:val="18"/>
                    </w:rPr>
                  </w:pPr>
                  <w:r w:rsidRPr="004979B3">
                    <w:rPr>
                      <w:sz w:val="18"/>
                      <w:szCs w:val="18"/>
                    </w:rPr>
                    <w:t>155</w:t>
                  </w:r>
                </w:p>
              </w:tc>
              <w:tc>
                <w:tcPr>
                  <w:tcW w:w="489" w:type="pct"/>
                  <w:shd w:val="clear" w:color="auto" w:fill="auto"/>
                  <w:noWrap/>
                  <w:hideMark/>
                </w:tcPr>
                <w:p w14:paraId="7F9C2C23" w14:textId="3B28E18E" w:rsidR="00FF0568" w:rsidRPr="004979B3" w:rsidRDefault="00FF0568" w:rsidP="004979B3">
                  <w:pPr>
                    <w:jc w:val="center"/>
                    <w:rPr>
                      <w:sz w:val="18"/>
                      <w:szCs w:val="18"/>
                    </w:rPr>
                  </w:pPr>
                  <w:r w:rsidRPr="004979B3">
                    <w:rPr>
                      <w:sz w:val="18"/>
                      <w:szCs w:val="18"/>
                    </w:rPr>
                    <w:t>194</w:t>
                  </w:r>
                </w:p>
              </w:tc>
              <w:tc>
                <w:tcPr>
                  <w:tcW w:w="488" w:type="pct"/>
                  <w:shd w:val="clear" w:color="auto" w:fill="auto"/>
                  <w:noWrap/>
                  <w:hideMark/>
                </w:tcPr>
                <w:p w14:paraId="25563201" w14:textId="0D997351" w:rsidR="00FF0568" w:rsidRPr="004979B3" w:rsidRDefault="0073052A" w:rsidP="004979B3">
                  <w:pPr>
                    <w:jc w:val="center"/>
                    <w:rPr>
                      <w:sz w:val="18"/>
                      <w:szCs w:val="18"/>
                    </w:rPr>
                  </w:pPr>
                  <w:r w:rsidRPr="004979B3">
                    <w:rPr>
                      <w:sz w:val="18"/>
                      <w:szCs w:val="18"/>
                    </w:rPr>
                    <w:t>97,6</w:t>
                  </w:r>
                </w:p>
              </w:tc>
              <w:tc>
                <w:tcPr>
                  <w:tcW w:w="488" w:type="pct"/>
                  <w:shd w:val="clear" w:color="auto" w:fill="auto"/>
                  <w:noWrap/>
                  <w:hideMark/>
                </w:tcPr>
                <w:p w14:paraId="76C90A6E" w14:textId="050F6AC2" w:rsidR="00FF0568" w:rsidRPr="004979B3" w:rsidRDefault="00FF0568" w:rsidP="004979B3">
                  <w:pPr>
                    <w:jc w:val="center"/>
                    <w:rPr>
                      <w:sz w:val="18"/>
                      <w:szCs w:val="18"/>
                    </w:rPr>
                  </w:pPr>
                  <w:r w:rsidRPr="004979B3">
                    <w:rPr>
                      <w:sz w:val="18"/>
                      <w:szCs w:val="18"/>
                    </w:rPr>
                    <w:t>160</w:t>
                  </w:r>
                </w:p>
              </w:tc>
              <w:tc>
                <w:tcPr>
                  <w:tcW w:w="488" w:type="pct"/>
                  <w:shd w:val="clear" w:color="auto" w:fill="auto"/>
                  <w:noWrap/>
                  <w:hideMark/>
                </w:tcPr>
                <w:p w14:paraId="19A21566" w14:textId="3B7F5A63" w:rsidR="00FF0568" w:rsidRPr="004979B3" w:rsidRDefault="00FF0568" w:rsidP="004979B3">
                  <w:pPr>
                    <w:jc w:val="center"/>
                    <w:rPr>
                      <w:sz w:val="18"/>
                      <w:szCs w:val="18"/>
                    </w:rPr>
                  </w:pPr>
                  <w:r w:rsidRPr="004979B3">
                    <w:rPr>
                      <w:sz w:val="18"/>
                      <w:szCs w:val="18"/>
                    </w:rPr>
                    <w:t>160</w:t>
                  </w:r>
                </w:p>
              </w:tc>
              <w:tc>
                <w:tcPr>
                  <w:tcW w:w="488" w:type="pct"/>
                  <w:shd w:val="clear" w:color="auto" w:fill="auto"/>
                  <w:noWrap/>
                  <w:hideMark/>
                </w:tcPr>
                <w:p w14:paraId="7A1BB235" w14:textId="1FBB4D80" w:rsidR="00FF0568" w:rsidRPr="004979B3" w:rsidRDefault="00FF0568" w:rsidP="004979B3">
                  <w:pPr>
                    <w:jc w:val="center"/>
                    <w:rPr>
                      <w:sz w:val="18"/>
                      <w:szCs w:val="18"/>
                    </w:rPr>
                  </w:pPr>
                  <w:r w:rsidRPr="004979B3">
                    <w:rPr>
                      <w:sz w:val="18"/>
                      <w:szCs w:val="18"/>
                    </w:rPr>
                    <w:t>160</w:t>
                  </w:r>
                </w:p>
              </w:tc>
              <w:tc>
                <w:tcPr>
                  <w:tcW w:w="488" w:type="pct"/>
                  <w:shd w:val="clear" w:color="auto" w:fill="auto"/>
                  <w:noWrap/>
                  <w:hideMark/>
                </w:tcPr>
                <w:p w14:paraId="13909863" w14:textId="6F98F08D" w:rsidR="00FF0568" w:rsidRPr="004979B3" w:rsidRDefault="00FF0568" w:rsidP="004979B3">
                  <w:pPr>
                    <w:jc w:val="center"/>
                    <w:rPr>
                      <w:sz w:val="18"/>
                      <w:szCs w:val="18"/>
                    </w:rPr>
                  </w:pPr>
                  <w:r w:rsidRPr="004979B3">
                    <w:rPr>
                      <w:sz w:val="18"/>
                      <w:szCs w:val="18"/>
                    </w:rPr>
                    <w:t>160</w:t>
                  </w:r>
                </w:p>
              </w:tc>
              <w:tc>
                <w:tcPr>
                  <w:tcW w:w="488" w:type="pct"/>
                  <w:shd w:val="clear" w:color="auto" w:fill="auto"/>
                  <w:noWrap/>
                  <w:hideMark/>
                </w:tcPr>
                <w:p w14:paraId="2D32CEA1" w14:textId="5951553F" w:rsidR="00FF0568" w:rsidRPr="004979B3" w:rsidRDefault="00FF0568" w:rsidP="004979B3">
                  <w:pPr>
                    <w:jc w:val="center"/>
                    <w:rPr>
                      <w:sz w:val="18"/>
                      <w:szCs w:val="18"/>
                    </w:rPr>
                  </w:pPr>
                  <w:r w:rsidRPr="004979B3">
                    <w:rPr>
                      <w:sz w:val="18"/>
                      <w:szCs w:val="18"/>
                    </w:rPr>
                    <w:t>200</w:t>
                  </w:r>
                </w:p>
              </w:tc>
            </w:tr>
            <w:tr w:rsidR="008627F5" w:rsidRPr="004979B3" w14:paraId="6B5976C1" w14:textId="77777777" w:rsidTr="004C5F7C">
              <w:tc>
                <w:tcPr>
                  <w:tcW w:w="605" w:type="pct"/>
                  <w:shd w:val="clear" w:color="auto" w:fill="auto"/>
                </w:tcPr>
                <w:p w14:paraId="000EFD5B" w14:textId="51EA19AF" w:rsidR="008627F5" w:rsidRPr="004979B3" w:rsidRDefault="008627F5" w:rsidP="004979B3">
                  <w:pPr>
                    <w:jc w:val="center"/>
                    <w:rPr>
                      <w:sz w:val="18"/>
                      <w:szCs w:val="18"/>
                    </w:rPr>
                  </w:pPr>
                  <w:r w:rsidRPr="004979B3">
                    <w:rPr>
                      <w:sz w:val="18"/>
                      <w:szCs w:val="18"/>
                    </w:rPr>
                    <w:t>Išvystytos teritorijos TPF lėšomis einamaisiais metais, ha</w:t>
                  </w:r>
                </w:p>
              </w:tc>
              <w:tc>
                <w:tcPr>
                  <w:tcW w:w="489" w:type="pct"/>
                  <w:shd w:val="clear" w:color="auto" w:fill="auto"/>
                  <w:noWrap/>
                </w:tcPr>
                <w:p w14:paraId="5A1A49A6" w14:textId="77777777" w:rsidR="008627F5" w:rsidRPr="004979B3" w:rsidRDefault="008627F5" w:rsidP="004979B3">
                  <w:pPr>
                    <w:jc w:val="center"/>
                    <w:rPr>
                      <w:sz w:val="18"/>
                      <w:szCs w:val="18"/>
                    </w:rPr>
                  </w:pPr>
                </w:p>
              </w:tc>
              <w:tc>
                <w:tcPr>
                  <w:tcW w:w="489" w:type="pct"/>
                  <w:shd w:val="clear" w:color="auto" w:fill="auto"/>
                  <w:noWrap/>
                </w:tcPr>
                <w:p w14:paraId="3D884AFC" w14:textId="77777777" w:rsidR="008627F5" w:rsidRPr="004979B3" w:rsidRDefault="008627F5" w:rsidP="004979B3">
                  <w:pPr>
                    <w:jc w:val="center"/>
                    <w:rPr>
                      <w:sz w:val="18"/>
                      <w:szCs w:val="18"/>
                    </w:rPr>
                  </w:pPr>
                </w:p>
              </w:tc>
              <w:tc>
                <w:tcPr>
                  <w:tcW w:w="489" w:type="pct"/>
                  <w:shd w:val="clear" w:color="auto" w:fill="auto"/>
                  <w:noWrap/>
                </w:tcPr>
                <w:p w14:paraId="30B17951" w14:textId="77777777" w:rsidR="008627F5" w:rsidRPr="004979B3" w:rsidRDefault="008627F5" w:rsidP="004979B3">
                  <w:pPr>
                    <w:jc w:val="center"/>
                    <w:rPr>
                      <w:sz w:val="18"/>
                      <w:szCs w:val="18"/>
                    </w:rPr>
                  </w:pPr>
                </w:p>
              </w:tc>
              <w:tc>
                <w:tcPr>
                  <w:tcW w:w="488" w:type="pct"/>
                  <w:shd w:val="clear" w:color="auto" w:fill="auto"/>
                  <w:noWrap/>
                </w:tcPr>
                <w:p w14:paraId="2387F51D" w14:textId="46A480B7" w:rsidR="008627F5" w:rsidRPr="004979B3" w:rsidRDefault="00F058DE" w:rsidP="004979B3">
                  <w:pPr>
                    <w:jc w:val="center"/>
                    <w:rPr>
                      <w:sz w:val="18"/>
                      <w:szCs w:val="18"/>
                    </w:rPr>
                  </w:pPr>
                  <w:r w:rsidRPr="004979B3">
                    <w:rPr>
                      <w:sz w:val="18"/>
                      <w:szCs w:val="18"/>
                    </w:rPr>
                    <w:t>76</w:t>
                  </w:r>
                </w:p>
              </w:tc>
              <w:tc>
                <w:tcPr>
                  <w:tcW w:w="488" w:type="pct"/>
                  <w:shd w:val="clear" w:color="auto" w:fill="auto"/>
                  <w:noWrap/>
                </w:tcPr>
                <w:p w14:paraId="31D32776" w14:textId="77777777" w:rsidR="008627F5" w:rsidRPr="004979B3" w:rsidRDefault="008627F5" w:rsidP="004979B3">
                  <w:pPr>
                    <w:jc w:val="center"/>
                    <w:rPr>
                      <w:sz w:val="18"/>
                      <w:szCs w:val="18"/>
                    </w:rPr>
                  </w:pPr>
                </w:p>
              </w:tc>
              <w:tc>
                <w:tcPr>
                  <w:tcW w:w="488" w:type="pct"/>
                  <w:shd w:val="clear" w:color="auto" w:fill="auto"/>
                  <w:noWrap/>
                </w:tcPr>
                <w:p w14:paraId="0C9DB01D" w14:textId="77777777" w:rsidR="008627F5" w:rsidRPr="004979B3" w:rsidRDefault="008627F5" w:rsidP="004979B3">
                  <w:pPr>
                    <w:jc w:val="center"/>
                    <w:rPr>
                      <w:sz w:val="18"/>
                      <w:szCs w:val="18"/>
                    </w:rPr>
                  </w:pPr>
                </w:p>
              </w:tc>
              <w:tc>
                <w:tcPr>
                  <w:tcW w:w="488" w:type="pct"/>
                  <w:shd w:val="clear" w:color="auto" w:fill="auto"/>
                  <w:noWrap/>
                </w:tcPr>
                <w:p w14:paraId="1879FEA3" w14:textId="77777777" w:rsidR="008627F5" w:rsidRPr="004979B3" w:rsidRDefault="008627F5" w:rsidP="004979B3">
                  <w:pPr>
                    <w:jc w:val="center"/>
                    <w:rPr>
                      <w:sz w:val="18"/>
                      <w:szCs w:val="18"/>
                    </w:rPr>
                  </w:pPr>
                </w:p>
              </w:tc>
              <w:tc>
                <w:tcPr>
                  <w:tcW w:w="488" w:type="pct"/>
                  <w:shd w:val="clear" w:color="auto" w:fill="auto"/>
                  <w:noWrap/>
                </w:tcPr>
                <w:p w14:paraId="1B2A6C3D" w14:textId="77777777" w:rsidR="008627F5" w:rsidRPr="004979B3" w:rsidRDefault="008627F5" w:rsidP="004979B3">
                  <w:pPr>
                    <w:jc w:val="center"/>
                    <w:rPr>
                      <w:sz w:val="18"/>
                      <w:szCs w:val="18"/>
                    </w:rPr>
                  </w:pPr>
                </w:p>
              </w:tc>
              <w:tc>
                <w:tcPr>
                  <w:tcW w:w="488" w:type="pct"/>
                  <w:shd w:val="clear" w:color="auto" w:fill="auto"/>
                  <w:noWrap/>
                </w:tcPr>
                <w:p w14:paraId="45871C67" w14:textId="77777777" w:rsidR="008627F5" w:rsidRPr="004979B3" w:rsidRDefault="008627F5" w:rsidP="004979B3">
                  <w:pPr>
                    <w:jc w:val="center"/>
                    <w:rPr>
                      <w:sz w:val="18"/>
                      <w:szCs w:val="18"/>
                    </w:rPr>
                  </w:pPr>
                </w:p>
              </w:tc>
            </w:tr>
            <w:tr w:rsidR="004C5F7C" w:rsidRPr="004979B3" w14:paraId="43F3916B" w14:textId="77777777" w:rsidTr="004C5F7C">
              <w:tc>
                <w:tcPr>
                  <w:tcW w:w="605" w:type="pct"/>
                  <w:shd w:val="clear" w:color="auto" w:fill="auto"/>
                  <w:hideMark/>
                </w:tcPr>
                <w:p w14:paraId="2436A85B" w14:textId="77777777" w:rsidR="00FF0568" w:rsidRPr="004979B3" w:rsidRDefault="00FF0568" w:rsidP="004979B3">
                  <w:pPr>
                    <w:jc w:val="center"/>
                    <w:rPr>
                      <w:sz w:val="18"/>
                      <w:szCs w:val="18"/>
                    </w:rPr>
                  </w:pPr>
                  <w:r w:rsidRPr="004979B3">
                    <w:rPr>
                      <w:sz w:val="18"/>
                      <w:szCs w:val="18"/>
                    </w:rPr>
                    <w:t>Išvystytos teritorijos, kaupiamasis ha</w:t>
                  </w:r>
                </w:p>
              </w:tc>
              <w:tc>
                <w:tcPr>
                  <w:tcW w:w="489" w:type="pct"/>
                  <w:shd w:val="clear" w:color="auto" w:fill="auto"/>
                  <w:noWrap/>
                  <w:hideMark/>
                </w:tcPr>
                <w:p w14:paraId="5FE56E7E" w14:textId="20402DD3" w:rsidR="00FF0568" w:rsidRPr="004979B3" w:rsidRDefault="00FF0568" w:rsidP="004979B3">
                  <w:pPr>
                    <w:jc w:val="center"/>
                    <w:rPr>
                      <w:sz w:val="18"/>
                      <w:szCs w:val="18"/>
                    </w:rPr>
                  </w:pPr>
                  <w:r w:rsidRPr="004979B3">
                    <w:rPr>
                      <w:sz w:val="18"/>
                      <w:szCs w:val="18"/>
                    </w:rPr>
                    <w:t>51</w:t>
                  </w:r>
                </w:p>
              </w:tc>
              <w:tc>
                <w:tcPr>
                  <w:tcW w:w="489" w:type="pct"/>
                  <w:shd w:val="clear" w:color="auto" w:fill="auto"/>
                  <w:noWrap/>
                  <w:hideMark/>
                </w:tcPr>
                <w:p w14:paraId="7FCCC3E4" w14:textId="592ACC9F" w:rsidR="00FF0568" w:rsidRPr="004979B3" w:rsidRDefault="00FF0568" w:rsidP="004979B3">
                  <w:pPr>
                    <w:jc w:val="center"/>
                    <w:rPr>
                      <w:sz w:val="18"/>
                      <w:szCs w:val="18"/>
                    </w:rPr>
                  </w:pPr>
                  <w:r w:rsidRPr="004979B3">
                    <w:rPr>
                      <w:sz w:val="18"/>
                      <w:szCs w:val="18"/>
                    </w:rPr>
                    <w:t>206</w:t>
                  </w:r>
                </w:p>
              </w:tc>
              <w:tc>
                <w:tcPr>
                  <w:tcW w:w="489" w:type="pct"/>
                  <w:shd w:val="clear" w:color="auto" w:fill="auto"/>
                  <w:noWrap/>
                  <w:hideMark/>
                </w:tcPr>
                <w:p w14:paraId="6D840626" w14:textId="59F8C8DA" w:rsidR="00FF0568" w:rsidRPr="004979B3" w:rsidRDefault="00FF0568" w:rsidP="004979B3">
                  <w:pPr>
                    <w:jc w:val="center"/>
                    <w:rPr>
                      <w:sz w:val="18"/>
                      <w:szCs w:val="18"/>
                    </w:rPr>
                  </w:pPr>
                  <w:r w:rsidRPr="004979B3">
                    <w:rPr>
                      <w:sz w:val="18"/>
                      <w:szCs w:val="18"/>
                    </w:rPr>
                    <w:t>400</w:t>
                  </w:r>
                </w:p>
              </w:tc>
              <w:tc>
                <w:tcPr>
                  <w:tcW w:w="488" w:type="pct"/>
                  <w:shd w:val="clear" w:color="auto" w:fill="auto"/>
                  <w:noWrap/>
                  <w:hideMark/>
                </w:tcPr>
                <w:p w14:paraId="7CECD79D" w14:textId="383E2BE9" w:rsidR="00FF0568" w:rsidRPr="004979B3" w:rsidRDefault="00FF0568" w:rsidP="004979B3">
                  <w:pPr>
                    <w:jc w:val="center"/>
                    <w:rPr>
                      <w:sz w:val="18"/>
                      <w:szCs w:val="18"/>
                    </w:rPr>
                  </w:pPr>
                  <w:r w:rsidRPr="004979B3">
                    <w:rPr>
                      <w:sz w:val="18"/>
                      <w:szCs w:val="18"/>
                    </w:rPr>
                    <w:t>605</w:t>
                  </w:r>
                </w:p>
              </w:tc>
              <w:tc>
                <w:tcPr>
                  <w:tcW w:w="488" w:type="pct"/>
                  <w:shd w:val="clear" w:color="auto" w:fill="auto"/>
                  <w:noWrap/>
                  <w:hideMark/>
                </w:tcPr>
                <w:p w14:paraId="25188CF6" w14:textId="442765E2" w:rsidR="00FF0568" w:rsidRPr="004979B3" w:rsidRDefault="00FF0568" w:rsidP="004979B3">
                  <w:pPr>
                    <w:jc w:val="center"/>
                    <w:rPr>
                      <w:sz w:val="18"/>
                      <w:szCs w:val="18"/>
                    </w:rPr>
                  </w:pPr>
                  <w:r w:rsidRPr="004979B3">
                    <w:rPr>
                      <w:sz w:val="18"/>
                      <w:szCs w:val="18"/>
                    </w:rPr>
                    <w:t>765</w:t>
                  </w:r>
                </w:p>
              </w:tc>
              <w:tc>
                <w:tcPr>
                  <w:tcW w:w="488" w:type="pct"/>
                  <w:shd w:val="clear" w:color="auto" w:fill="auto"/>
                  <w:noWrap/>
                  <w:hideMark/>
                </w:tcPr>
                <w:p w14:paraId="39E474A3" w14:textId="367C5995" w:rsidR="00FF0568" w:rsidRPr="004979B3" w:rsidRDefault="00FF0568" w:rsidP="004979B3">
                  <w:pPr>
                    <w:jc w:val="center"/>
                    <w:rPr>
                      <w:sz w:val="18"/>
                      <w:szCs w:val="18"/>
                    </w:rPr>
                  </w:pPr>
                  <w:r w:rsidRPr="004979B3">
                    <w:rPr>
                      <w:sz w:val="18"/>
                      <w:szCs w:val="18"/>
                    </w:rPr>
                    <w:t>925</w:t>
                  </w:r>
                </w:p>
              </w:tc>
              <w:tc>
                <w:tcPr>
                  <w:tcW w:w="488" w:type="pct"/>
                  <w:shd w:val="clear" w:color="auto" w:fill="auto"/>
                  <w:noWrap/>
                  <w:hideMark/>
                </w:tcPr>
                <w:p w14:paraId="0C5B5EB2" w14:textId="5B8571BC" w:rsidR="00FF0568" w:rsidRPr="004979B3" w:rsidRDefault="00FF0568" w:rsidP="004979B3">
                  <w:pPr>
                    <w:jc w:val="center"/>
                    <w:rPr>
                      <w:sz w:val="18"/>
                      <w:szCs w:val="18"/>
                    </w:rPr>
                  </w:pPr>
                  <w:r w:rsidRPr="004979B3">
                    <w:rPr>
                      <w:sz w:val="18"/>
                      <w:szCs w:val="18"/>
                    </w:rPr>
                    <w:t>1085</w:t>
                  </w:r>
                </w:p>
              </w:tc>
              <w:tc>
                <w:tcPr>
                  <w:tcW w:w="488" w:type="pct"/>
                  <w:shd w:val="clear" w:color="auto" w:fill="auto"/>
                  <w:noWrap/>
                  <w:hideMark/>
                </w:tcPr>
                <w:p w14:paraId="284C7F19" w14:textId="29691383" w:rsidR="00FF0568" w:rsidRPr="004979B3" w:rsidRDefault="00FF0568" w:rsidP="004979B3">
                  <w:pPr>
                    <w:jc w:val="center"/>
                    <w:rPr>
                      <w:sz w:val="18"/>
                      <w:szCs w:val="18"/>
                    </w:rPr>
                  </w:pPr>
                  <w:r w:rsidRPr="004979B3">
                    <w:rPr>
                      <w:sz w:val="18"/>
                      <w:szCs w:val="18"/>
                    </w:rPr>
                    <w:t>1245</w:t>
                  </w:r>
                </w:p>
              </w:tc>
              <w:tc>
                <w:tcPr>
                  <w:tcW w:w="488" w:type="pct"/>
                  <w:shd w:val="clear" w:color="auto" w:fill="auto"/>
                  <w:noWrap/>
                  <w:hideMark/>
                </w:tcPr>
                <w:p w14:paraId="19B4B0E9" w14:textId="3F1E56BE" w:rsidR="00FF0568" w:rsidRPr="004979B3" w:rsidRDefault="00FF0568" w:rsidP="004979B3">
                  <w:pPr>
                    <w:jc w:val="center"/>
                    <w:rPr>
                      <w:sz w:val="18"/>
                      <w:szCs w:val="18"/>
                    </w:rPr>
                  </w:pPr>
                  <w:r w:rsidRPr="004979B3">
                    <w:rPr>
                      <w:sz w:val="18"/>
                      <w:szCs w:val="18"/>
                    </w:rPr>
                    <w:t>1445</w:t>
                  </w:r>
                </w:p>
              </w:tc>
            </w:tr>
            <w:tr w:rsidR="004C5F7C" w:rsidRPr="004979B3" w14:paraId="355FB4DD" w14:textId="77777777" w:rsidTr="004C5F7C">
              <w:tc>
                <w:tcPr>
                  <w:tcW w:w="605" w:type="pct"/>
                  <w:shd w:val="clear" w:color="auto" w:fill="auto"/>
                  <w:hideMark/>
                </w:tcPr>
                <w:p w14:paraId="721E873E" w14:textId="77777777" w:rsidR="00FF0568" w:rsidRPr="004979B3" w:rsidRDefault="00FF0568" w:rsidP="004979B3">
                  <w:pPr>
                    <w:jc w:val="center"/>
                    <w:rPr>
                      <w:sz w:val="18"/>
                      <w:szCs w:val="18"/>
                    </w:rPr>
                  </w:pPr>
                  <w:r w:rsidRPr="004979B3">
                    <w:rPr>
                      <w:sz w:val="18"/>
                      <w:szCs w:val="18"/>
                    </w:rPr>
                    <w:t>Investicijos į inžinerinės infrastruktūros išvystymą, Eur</w:t>
                  </w:r>
                </w:p>
              </w:tc>
              <w:tc>
                <w:tcPr>
                  <w:tcW w:w="489" w:type="pct"/>
                  <w:shd w:val="clear" w:color="auto" w:fill="auto"/>
                  <w:noWrap/>
                  <w:hideMark/>
                </w:tcPr>
                <w:p w14:paraId="18373968" w14:textId="09F27BD0" w:rsidR="00FF0568" w:rsidRPr="004979B3" w:rsidRDefault="00FF0568" w:rsidP="004979B3">
                  <w:pPr>
                    <w:jc w:val="center"/>
                    <w:rPr>
                      <w:sz w:val="18"/>
                      <w:szCs w:val="18"/>
                    </w:rPr>
                  </w:pPr>
                  <w:r w:rsidRPr="004979B3">
                    <w:rPr>
                      <w:sz w:val="18"/>
                      <w:szCs w:val="18"/>
                    </w:rPr>
                    <w:t>14.484.000</w:t>
                  </w:r>
                </w:p>
              </w:tc>
              <w:tc>
                <w:tcPr>
                  <w:tcW w:w="489" w:type="pct"/>
                  <w:shd w:val="clear" w:color="auto" w:fill="auto"/>
                  <w:noWrap/>
                  <w:hideMark/>
                </w:tcPr>
                <w:p w14:paraId="19A20334" w14:textId="3684844C" w:rsidR="00FF0568" w:rsidRPr="004979B3" w:rsidRDefault="00FF0568" w:rsidP="004979B3">
                  <w:pPr>
                    <w:jc w:val="center"/>
                    <w:rPr>
                      <w:sz w:val="18"/>
                      <w:szCs w:val="18"/>
                    </w:rPr>
                  </w:pPr>
                  <w:r w:rsidRPr="004979B3">
                    <w:rPr>
                      <w:sz w:val="18"/>
                      <w:szCs w:val="18"/>
                    </w:rPr>
                    <w:t>44.020.000</w:t>
                  </w:r>
                </w:p>
              </w:tc>
              <w:tc>
                <w:tcPr>
                  <w:tcW w:w="489" w:type="pct"/>
                  <w:shd w:val="clear" w:color="auto" w:fill="auto"/>
                  <w:noWrap/>
                  <w:hideMark/>
                </w:tcPr>
                <w:p w14:paraId="7761B31C" w14:textId="14D4381F" w:rsidR="00FF0568" w:rsidRPr="004979B3" w:rsidRDefault="00FF0568" w:rsidP="004979B3">
                  <w:pPr>
                    <w:jc w:val="center"/>
                    <w:rPr>
                      <w:sz w:val="18"/>
                      <w:szCs w:val="18"/>
                    </w:rPr>
                  </w:pPr>
                  <w:r w:rsidRPr="004979B3">
                    <w:rPr>
                      <w:sz w:val="18"/>
                      <w:szCs w:val="18"/>
                    </w:rPr>
                    <w:t>55.096.000</w:t>
                  </w:r>
                </w:p>
              </w:tc>
              <w:tc>
                <w:tcPr>
                  <w:tcW w:w="488" w:type="pct"/>
                  <w:shd w:val="clear" w:color="auto" w:fill="auto"/>
                  <w:noWrap/>
                  <w:hideMark/>
                </w:tcPr>
                <w:p w14:paraId="7A21357A" w14:textId="77C3996F" w:rsidR="00FF0568" w:rsidRPr="004979B3" w:rsidRDefault="00AE3745" w:rsidP="004979B3">
                  <w:pPr>
                    <w:jc w:val="center"/>
                    <w:rPr>
                      <w:sz w:val="18"/>
                      <w:szCs w:val="18"/>
                    </w:rPr>
                  </w:pPr>
                  <w:r w:rsidRPr="004979B3">
                    <w:rPr>
                      <w:sz w:val="18"/>
                      <w:szCs w:val="18"/>
                    </w:rPr>
                    <w:t>27</w:t>
                  </w:r>
                  <w:r w:rsidR="00FF0568" w:rsidRPr="004979B3">
                    <w:rPr>
                      <w:sz w:val="18"/>
                      <w:szCs w:val="18"/>
                    </w:rPr>
                    <w:t>.</w:t>
                  </w:r>
                  <w:r w:rsidRPr="004979B3">
                    <w:rPr>
                      <w:sz w:val="18"/>
                      <w:szCs w:val="18"/>
                    </w:rPr>
                    <w:t>718</w:t>
                  </w:r>
                  <w:r w:rsidR="00FF0568" w:rsidRPr="004979B3">
                    <w:rPr>
                      <w:sz w:val="18"/>
                      <w:szCs w:val="18"/>
                    </w:rPr>
                    <w:t>.</w:t>
                  </w:r>
                  <w:r w:rsidR="003E2B23" w:rsidRPr="004979B3">
                    <w:rPr>
                      <w:sz w:val="18"/>
                      <w:szCs w:val="18"/>
                    </w:rPr>
                    <w:t>4</w:t>
                  </w:r>
                  <w:r w:rsidR="00FF0568" w:rsidRPr="004979B3">
                    <w:rPr>
                      <w:sz w:val="18"/>
                      <w:szCs w:val="18"/>
                    </w:rPr>
                    <w:t>00</w:t>
                  </w:r>
                </w:p>
              </w:tc>
              <w:tc>
                <w:tcPr>
                  <w:tcW w:w="488" w:type="pct"/>
                  <w:shd w:val="clear" w:color="auto" w:fill="auto"/>
                  <w:noWrap/>
                  <w:hideMark/>
                </w:tcPr>
                <w:p w14:paraId="670D7058" w14:textId="5339176F" w:rsidR="00FF0568" w:rsidRPr="004979B3" w:rsidRDefault="00FF0568" w:rsidP="004979B3">
                  <w:pPr>
                    <w:jc w:val="center"/>
                    <w:rPr>
                      <w:sz w:val="18"/>
                      <w:szCs w:val="18"/>
                    </w:rPr>
                  </w:pPr>
                  <w:r w:rsidRPr="004979B3">
                    <w:rPr>
                      <w:sz w:val="18"/>
                      <w:szCs w:val="18"/>
                    </w:rPr>
                    <w:t>45.440.000</w:t>
                  </w:r>
                </w:p>
              </w:tc>
              <w:tc>
                <w:tcPr>
                  <w:tcW w:w="488" w:type="pct"/>
                  <w:shd w:val="clear" w:color="auto" w:fill="auto"/>
                  <w:noWrap/>
                  <w:hideMark/>
                </w:tcPr>
                <w:p w14:paraId="099BD6E2" w14:textId="5044ECE4" w:rsidR="00FF0568" w:rsidRPr="004979B3" w:rsidRDefault="00FF0568" w:rsidP="004979B3">
                  <w:pPr>
                    <w:jc w:val="center"/>
                    <w:rPr>
                      <w:sz w:val="18"/>
                      <w:szCs w:val="18"/>
                    </w:rPr>
                  </w:pPr>
                  <w:r w:rsidRPr="004979B3">
                    <w:rPr>
                      <w:sz w:val="18"/>
                      <w:szCs w:val="18"/>
                    </w:rPr>
                    <w:t>45.440.000</w:t>
                  </w:r>
                </w:p>
              </w:tc>
              <w:tc>
                <w:tcPr>
                  <w:tcW w:w="488" w:type="pct"/>
                  <w:shd w:val="clear" w:color="auto" w:fill="auto"/>
                  <w:noWrap/>
                  <w:hideMark/>
                </w:tcPr>
                <w:p w14:paraId="3A8F59B1" w14:textId="7F40D26C" w:rsidR="00FF0568" w:rsidRPr="004979B3" w:rsidRDefault="00FF0568" w:rsidP="004979B3">
                  <w:pPr>
                    <w:jc w:val="center"/>
                    <w:rPr>
                      <w:sz w:val="18"/>
                      <w:szCs w:val="18"/>
                    </w:rPr>
                  </w:pPr>
                  <w:r w:rsidRPr="004979B3">
                    <w:rPr>
                      <w:sz w:val="18"/>
                      <w:szCs w:val="18"/>
                    </w:rPr>
                    <w:t>45.440.000</w:t>
                  </w:r>
                </w:p>
              </w:tc>
              <w:tc>
                <w:tcPr>
                  <w:tcW w:w="488" w:type="pct"/>
                  <w:shd w:val="clear" w:color="auto" w:fill="auto"/>
                  <w:noWrap/>
                  <w:hideMark/>
                </w:tcPr>
                <w:p w14:paraId="2870C0FB" w14:textId="74D57324" w:rsidR="00FF0568" w:rsidRPr="004979B3" w:rsidRDefault="00FF0568" w:rsidP="004979B3">
                  <w:pPr>
                    <w:jc w:val="center"/>
                    <w:rPr>
                      <w:sz w:val="18"/>
                      <w:szCs w:val="18"/>
                    </w:rPr>
                  </w:pPr>
                  <w:r w:rsidRPr="004979B3">
                    <w:rPr>
                      <w:sz w:val="18"/>
                      <w:szCs w:val="18"/>
                    </w:rPr>
                    <w:t>45.440.000</w:t>
                  </w:r>
                </w:p>
              </w:tc>
              <w:tc>
                <w:tcPr>
                  <w:tcW w:w="488" w:type="pct"/>
                  <w:shd w:val="clear" w:color="auto" w:fill="auto"/>
                  <w:noWrap/>
                  <w:hideMark/>
                </w:tcPr>
                <w:p w14:paraId="08A82352" w14:textId="3BAF1A4C" w:rsidR="00FF0568" w:rsidRPr="004979B3" w:rsidRDefault="00FF0568" w:rsidP="004979B3">
                  <w:pPr>
                    <w:jc w:val="center"/>
                    <w:rPr>
                      <w:sz w:val="18"/>
                      <w:szCs w:val="18"/>
                    </w:rPr>
                  </w:pPr>
                  <w:r w:rsidRPr="004979B3">
                    <w:rPr>
                      <w:sz w:val="18"/>
                      <w:szCs w:val="18"/>
                    </w:rPr>
                    <w:t>56.800.000</w:t>
                  </w:r>
                </w:p>
              </w:tc>
            </w:tr>
          </w:tbl>
          <w:p w14:paraId="33AA6557" w14:textId="77777777" w:rsidR="005362C7" w:rsidRPr="004979B3" w:rsidRDefault="005362C7" w:rsidP="004979B3">
            <w:pPr>
              <w:rPr>
                <w:i/>
                <w:iCs/>
                <w:color w:val="44546A" w:themeColor="text2"/>
                <w:sz w:val="22"/>
                <w:szCs w:val="22"/>
              </w:rPr>
            </w:pPr>
            <w:r w:rsidRPr="004979B3">
              <w:rPr>
                <w:i/>
                <w:iCs/>
                <w:color w:val="44546A" w:themeColor="text2"/>
                <w:sz w:val="22"/>
                <w:szCs w:val="22"/>
              </w:rPr>
              <w:t xml:space="preserve">Šaltinis: sudaryta autorių, skaičiuoklės darbalapis </w:t>
            </w:r>
            <w:proofErr w:type="spellStart"/>
            <w:r w:rsidRPr="004979B3">
              <w:rPr>
                <w:i/>
                <w:iCs/>
                <w:color w:val="44546A" w:themeColor="text2"/>
                <w:sz w:val="22"/>
                <w:szCs w:val="22"/>
              </w:rPr>
              <w:t>Alt.III</w:t>
            </w:r>
            <w:proofErr w:type="spellEnd"/>
          </w:p>
          <w:p w14:paraId="2AFE9964" w14:textId="77777777" w:rsidR="005362C7" w:rsidRPr="004979B3" w:rsidRDefault="005362C7" w:rsidP="004979B3">
            <w:pPr>
              <w:rPr>
                <w:i/>
                <w:iCs/>
                <w:color w:val="44546A" w:themeColor="text2"/>
                <w:sz w:val="18"/>
                <w:szCs w:val="18"/>
              </w:rPr>
            </w:pPr>
          </w:p>
          <w:p w14:paraId="044F628E" w14:textId="77777777" w:rsidR="005362C7" w:rsidRPr="004979B3" w:rsidRDefault="005362C7" w:rsidP="004979B3">
            <w:pPr>
              <w:rPr>
                <w:i/>
                <w:iCs/>
                <w:color w:val="44546A" w:themeColor="text2"/>
                <w:sz w:val="18"/>
                <w:szCs w:val="18"/>
              </w:rPr>
            </w:pPr>
          </w:p>
          <w:p w14:paraId="7484912A" w14:textId="02FE6DEB" w:rsidR="005362C7" w:rsidRPr="004979B3" w:rsidRDefault="005362C7" w:rsidP="004979B3">
            <w:pPr>
              <w:pStyle w:val="Text"/>
              <w:numPr>
                <w:ilvl w:val="0"/>
                <w:numId w:val="20"/>
              </w:numPr>
              <w:ind w:left="360"/>
              <w:rPr>
                <w:color w:val="000000" w:themeColor="text1"/>
              </w:rPr>
            </w:pPr>
            <w:r w:rsidRPr="004979B3">
              <w:rPr>
                <w:color w:val="000000" w:themeColor="text1"/>
              </w:rPr>
              <w:t xml:space="preserve">Kartu su investicijomis į inžinerinės infrastruktūros vystymą, Veiklos 1 apimtyje taip pat planuojamas Vilniaus ir Panevėžio regionuose aktualus privačios žemės paėmimas, kuris būtinas užtikrinti </w:t>
            </w:r>
            <w:r w:rsidR="00B40AF2" w:rsidRPr="004979B3">
              <w:rPr>
                <w:color w:val="000000" w:themeColor="text1"/>
              </w:rPr>
              <w:t>TUI</w:t>
            </w:r>
            <w:r w:rsidRPr="004979B3">
              <w:rPr>
                <w:color w:val="000000" w:themeColor="text1"/>
              </w:rPr>
              <w:t xml:space="preserve"> </w:t>
            </w:r>
            <w:r w:rsidRPr="004979B3">
              <w:rPr>
                <w:color w:val="000000" w:themeColor="text1"/>
              </w:rPr>
              <w:lastRenderedPageBreak/>
              <w:t xml:space="preserve">tinkamų žemės sklypų vientisumą. Remiantis Vilniaus rajono ir Panevėžio </w:t>
            </w:r>
            <w:r w:rsidR="001D7660" w:rsidRPr="004979B3">
              <w:rPr>
                <w:color w:val="000000" w:themeColor="text1"/>
              </w:rPr>
              <w:t xml:space="preserve">miesto </w:t>
            </w:r>
            <w:r w:rsidRPr="004979B3">
              <w:rPr>
                <w:color w:val="000000" w:themeColor="text1"/>
              </w:rPr>
              <w:t xml:space="preserve">savivaldybių pateiktais duomenimis IL ir EIMIN, žemės paėmimui reikalingų investicijų suma sudaro </w:t>
            </w:r>
            <w:r w:rsidR="000A0327" w:rsidRPr="004979B3">
              <w:rPr>
                <w:color w:val="000000" w:themeColor="text1"/>
              </w:rPr>
              <w:t>31</w:t>
            </w:r>
            <w:r w:rsidRPr="004979B3">
              <w:rPr>
                <w:color w:val="000000" w:themeColor="text1"/>
              </w:rPr>
              <w:t>,</w:t>
            </w:r>
            <w:r w:rsidR="000A0327" w:rsidRPr="004979B3">
              <w:rPr>
                <w:color w:val="000000" w:themeColor="text1"/>
              </w:rPr>
              <w:t>5</w:t>
            </w:r>
            <w:r w:rsidRPr="004979B3">
              <w:rPr>
                <w:color w:val="000000" w:themeColor="text1"/>
              </w:rPr>
              <w:t> mln.</w:t>
            </w:r>
            <w:r w:rsidR="00B40AF2" w:rsidRPr="004979B3">
              <w:rPr>
                <w:color w:val="000000" w:themeColor="text1"/>
              </w:rPr>
              <w:t xml:space="preserve"> </w:t>
            </w:r>
            <w:r w:rsidRPr="004979B3">
              <w:rPr>
                <w:color w:val="000000" w:themeColor="text1"/>
              </w:rPr>
              <w:t xml:space="preserve">Eur. Investicijų patyrimo prognozė pateikta lentelėje. Ši prielaida yra vienoda visoms trims pažangos priemonės įgyvendinimo alternatyvoms. </w:t>
            </w:r>
          </w:p>
          <w:p w14:paraId="1CC1DF36" w14:textId="77777777" w:rsidR="005362C7" w:rsidRPr="004979B3" w:rsidRDefault="005362C7" w:rsidP="004979B3">
            <w:pPr>
              <w:pStyle w:val="Text"/>
              <w:ind w:left="360" w:firstLine="0"/>
              <w:rPr>
                <w:color w:val="000000" w:themeColor="text1"/>
              </w:rPr>
            </w:pPr>
          </w:p>
          <w:p w14:paraId="549CE445" w14:textId="77F66F92" w:rsidR="005362C7" w:rsidRPr="004979B3" w:rsidRDefault="005362C7" w:rsidP="004979B3">
            <w:pPr>
              <w:rPr>
                <w:i/>
                <w:iCs/>
                <w:color w:val="44546A" w:themeColor="text2"/>
                <w:sz w:val="22"/>
                <w:szCs w:val="22"/>
              </w:rPr>
            </w:pPr>
            <w:r w:rsidRPr="004979B3">
              <w:rPr>
                <w:i/>
                <w:iCs/>
                <w:color w:val="44546A" w:themeColor="text2"/>
                <w:sz w:val="22"/>
                <w:szCs w:val="22"/>
              </w:rPr>
              <w:t xml:space="preserve">Lentelė </w:t>
            </w:r>
            <w:r w:rsidRPr="004979B3">
              <w:rPr>
                <w:i/>
                <w:iCs/>
                <w:color w:val="44546A" w:themeColor="text2"/>
                <w:sz w:val="22"/>
                <w:szCs w:val="22"/>
              </w:rPr>
              <w:fldChar w:fldCharType="begin"/>
            </w:r>
            <w:r w:rsidRPr="004979B3">
              <w:rPr>
                <w:i/>
                <w:iCs/>
                <w:color w:val="44546A" w:themeColor="text2"/>
                <w:sz w:val="22"/>
                <w:szCs w:val="22"/>
              </w:rPr>
              <w:instrText xml:space="preserve"> SEQ Lentelė \* ARABIC </w:instrText>
            </w:r>
            <w:r w:rsidRPr="004979B3">
              <w:rPr>
                <w:i/>
                <w:iCs/>
                <w:color w:val="44546A" w:themeColor="text2"/>
                <w:sz w:val="22"/>
                <w:szCs w:val="22"/>
              </w:rPr>
              <w:fldChar w:fldCharType="separate"/>
            </w:r>
            <w:r w:rsidRPr="004979B3">
              <w:rPr>
                <w:i/>
                <w:iCs/>
                <w:noProof/>
                <w:color w:val="44546A" w:themeColor="text2"/>
                <w:sz w:val="22"/>
                <w:szCs w:val="22"/>
              </w:rPr>
              <w:t>7</w:t>
            </w:r>
            <w:r w:rsidRPr="004979B3">
              <w:rPr>
                <w:i/>
                <w:iCs/>
                <w:color w:val="44546A" w:themeColor="text2"/>
                <w:sz w:val="22"/>
                <w:szCs w:val="22"/>
              </w:rPr>
              <w:fldChar w:fldCharType="end"/>
            </w:r>
            <w:r w:rsidRPr="004979B3">
              <w:rPr>
                <w:i/>
                <w:iCs/>
                <w:color w:val="44546A" w:themeColor="text2"/>
                <w:sz w:val="22"/>
                <w:szCs w:val="22"/>
              </w:rPr>
              <w:t>. Veiklos 1 įgyvendinimui būtino žemės paėmimo planas ir būtinų investicijų poreikis, Eur</w:t>
            </w:r>
          </w:p>
          <w:tbl>
            <w:tblPr>
              <w:tblStyle w:val="TableGrid"/>
              <w:tblW w:w="10090" w:type="dxa"/>
              <w:tblCellMar>
                <w:left w:w="28" w:type="dxa"/>
                <w:right w:w="28" w:type="dxa"/>
              </w:tblCellMar>
              <w:tblLook w:val="04A0" w:firstRow="1" w:lastRow="0" w:firstColumn="1" w:lastColumn="0" w:noHBand="0" w:noVBand="1"/>
            </w:tblPr>
            <w:tblGrid>
              <w:gridCol w:w="1162"/>
              <w:gridCol w:w="993"/>
              <w:gridCol w:w="710"/>
              <w:gridCol w:w="850"/>
              <w:gridCol w:w="710"/>
              <w:gridCol w:w="850"/>
              <w:gridCol w:w="1132"/>
              <w:gridCol w:w="1134"/>
              <w:gridCol w:w="995"/>
              <w:gridCol w:w="1554"/>
            </w:tblGrid>
            <w:tr w:rsidR="00DA3A8B" w:rsidRPr="004979B3" w14:paraId="590CD64F" w14:textId="69BA1293" w:rsidTr="00DA3A8B">
              <w:trPr>
                <w:tblHeader/>
              </w:trPr>
              <w:tc>
                <w:tcPr>
                  <w:tcW w:w="576" w:type="pct"/>
                  <w:shd w:val="clear" w:color="auto" w:fill="C8FFC8"/>
                </w:tcPr>
                <w:p w14:paraId="21EE1A1D" w14:textId="77777777" w:rsidR="00544433" w:rsidRPr="004979B3" w:rsidRDefault="00544433" w:rsidP="004979B3">
                  <w:pPr>
                    <w:jc w:val="center"/>
                    <w:rPr>
                      <w:b/>
                      <w:sz w:val="18"/>
                      <w:szCs w:val="18"/>
                    </w:rPr>
                  </w:pPr>
                </w:p>
              </w:tc>
              <w:tc>
                <w:tcPr>
                  <w:tcW w:w="492" w:type="pct"/>
                  <w:shd w:val="clear" w:color="auto" w:fill="C8FFC8"/>
                  <w:noWrap/>
                </w:tcPr>
                <w:p w14:paraId="466C855B" w14:textId="77777777" w:rsidR="00544433" w:rsidRPr="004979B3" w:rsidRDefault="00544433" w:rsidP="004979B3">
                  <w:pPr>
                    <w:jc w:val="center"/>
                    <w:rPr>
                      <w:b/>
                      <w:sz w:val="18"/>
                      <w:szCs w:val="18"/>
                    </w:rPr>
                  </w:pPr>
                  <w:r w:rsidRPr="004979B3">
                    <w:rPr>
                      <w:b/>
                      <w:sz w:val="18"/>
                      <w:szCs w:val="18"/>
                    </w:rPr>
                    <w:t>Suma, Eur</w:t>
                  </w:r>
                </w:p>
              </w:tc>
              <w:tc>
                <w:tcPr>
                  <w:tcW w:w="352" w:type="pct"/>
                  <w:shd w:val="clear" w:color="auto" w:fill="C8FFC8"/>
                  <w:noWrap/>
                </w:tcPr>
                <w:p w14:paraId="4C44BE16" w14:textId="77777777" w:rsidR="00544433" w:rsidRPr="004979B3" w:rsidRDefault="00544433" w:rsidP="004979B3">
                  <w:pPr>
                    <w:jc w:val="center"/>
                    <w:rPr>
                      <w:b/>
                      <w:sz w:val="18"/>
                      <w:szCs w:val="18"/>
                    </w:rPr>
                  </w:pPr>
                  <w:r w:rsidRPr="004979B3">
                    <w:rPr>
                      <w:b/>
                      <w:sz w:val="18"/>
                      <w:szCs w:val="18"/>
                    </w:rPr>
                    <w:t>2022</w:t>
                  </w:r>
                </w:p>
              </w:tc>
              <w:tc>
                <w:tcPr>
                  <w:tcW w:w="421" w:type="pct"/>
                  <w:shd w:val="clear" w:color="auto" w:fill="C8FFC8"/>
                  <w:noWrap/>
                </w:tcPr>
                <w:p w14:paraId="043D3D85" w14:textId="77777777" w:rsidR="00544433" w:rsidRPr="004979B3" w:rsidRDefault="00544433" w:rsidP="004979B3">
                  <w:pPr>
                    <w:jc w:val="center"/>
                    <w:rPr>
                      <w:b/>
                      <w:sz w:val="18"/>
                      <w:szCs w:val="18"/>
                    </w:rPr>
                  </w:pPr>
                  <w:r w:rsidRPr="004979B3">
                    <w:rPr>
                      <w:b/>
                      <w:sz w:val="18"/>
                      <w:szCs w:val="18"/>
                    </w:rPr>
                    <w:t>2023</w:t>
                  </w:r>
                </w:p>
              </w:tc>
              <w:tc>
                <w:tcPr>
                  <w:tcW w:w="352" w:type="pct"/>
                  <w:shd w:val="clear" w:color="auto" w:fill="C8FFC8"/>
                  <w:noWrap/>
                </w:tcPr>
                <w:p w14:paraId="3C6DBD88" w14:textId="77777777" w:rsidR="00544433" w:rsidRPr="004979B3" w:rsidRDefault="00544433" w:rsidP="004979B3">
                  <w:pPr>
                    <w:jc w:val="center"/>
                    <w:rPr>
                      <w:b/>
                      <w:sz w:val="18"/>
                      <w:szCs w:val="18"/>
                    </w:rPr>
                  </w:pPr>
                  <w:r w:rsidRPr="004979B3">
                    <w:rPr>
                      <w:b/>
                      <w:sz w:val="18"/>
                      <w:szCs w:val="18"/>
                    </w:rPr>
                    <w:t>2024</w:t>
                  </w:r>
                </w:p>
              </w:tc>
              <w:tc>
                <w:tcPr>
                  <w:tcW w:w="421" w:type="pct"/>
                  <w:shd w:val="clear" w:color="auto" w:fill="C8FFC8"/>
                </w:tcPr>
                <w:p w14:paraId="229162D9" w14:textId="3D5307BD" w:rsidR="00544433" w:rsidRPr="004979B3" w:rsidRDefault="00544433" w:rsidP="004979B3">
                  <w:pPr>
                    <w:jc w:val="center"/>
                    <w:rPr>
                      <w:b/>
                      <w:sz w:val="18"/>
                      <w:szCs w:val="18"/>
                    </w:rPr>
                  </w:pPr>
                  <w:r w:rsidRPr="004979B3">
                    <w:rPr>
                      <w:b/>
                      <w:sz w:val="18"/>
                      <w:szCs w:val="18"/>
                    </w:rPr>
                    <w:t>2025</w:t>
                  </w:r>
                </w:p>
              </w:tc>
              <w:tc>
                <w:tcPr>
                  <w:tcW w:w="561" w:type="pct"/>
                  <w:shd w:val="clear" w:color="auto" w:fill="C8FFC8"/>
                </w:tcPr>
                <w:p w14:paraId="6F537719" w14:textId="1D3A8040" w:rsidR="00544433" w:rsidRPr="004979B3" w:rsidRDefault="00544433" w:rsidP="004979B3">
                  <w:pPr>
                    <w:jc w:val="center"/>
                    <w:rPr>
                      <w:b/>
                      <w:sz w:val="18"/>
                      <w:szCs w:val="18"/>
                    </w:rPr>
                  </w:pPr>
                  <w:r w:rsidRPr="004979B3">
                    <w:rPr>
                      <w:b/>
                      <w:sz w:val="18"/>
                      <w:szCs w:val="18"/>
                    </w:rPr>
                    <w:t>2026</w:t>
                  </w:r>
                </w:p>
              </w:tc>
              <w:tc>
                <w:tcPr>
                  <w:tcW w:w="562" w:type="pct"/>
                  <w:shd w:val="clear" w:color="auto" w:fill="C8FFC8"/>
                </w:tcPr>
                <w:p w14:paraId="63DD1E81" w14:textId="4C863F3D" w:rsidR="00544433" w:rsidRPr="004979B3" w:rsidRDefault="00544433" w:rsidP="004979B3">
                  <w:pPr>
                    <w:jc w:val="center"/>
                    <w:rPr>
                      <w:b/>
                      <w:sz w:val="18"/>
                      <w:szCs w:val="18"/>
                    </w:rPr>
                  </w:pPr>
                  <w:r w:rsidRPr="004979B3">
                    <w:rPr>
                      <w:b/>
                      <w:sz w:val="18"/>
                      <w:szCs w:val="18"/>
                    </w:rPr>
                    <w:t>2027</w:t>
                  </w:r>
                </w:p>
              </w:tc>
              <w:tc>
                <w:tcPr>
                  <w:tcW w:w="493" w:type="pct"/>
                  <w:shd w:val="clear" w:color="auto" w:fill="C8FFC8"/>
                </w:tcPr>
                <w:p w14:paraId="57CD4B73" w14:textId="7BA872DF" w:rsidR="00544433" w:rsidRPr="004979B3" w:rsidRDefault="00544433" w:rsidP="004979B3">
                  <w:pPr>
                    <w:jc w:val="center"/>
                    <w:rPr>
                      <w:b/>
                      <w:sz w:val="18"/>
                      <w:szCs w:val="18"/>
                    </w:rPr>
                  </w:pPr>
                  <w:r w:rsidRPr="004979B3">
                    <w:rPr>
                      <w:b/>
                      <w:sz w:val="18"/>
                      <w:szCs w:val="18"/>
                    </w:rPr>
                    <w:t>2028</w:t>
                  </w:r>
                </w:p>
              </w:tc>
              <w:tc>
                <w:tcPr>
                  <w:tcW w:w="770" w:type="pct"/>
                  <w:shd w:val="clear" w:color="auto" w:fill="C8FFC8"/>
                </w:tcPr>
                <w:p w14:paraId="69B798D6" w14:textId="4879C205" w:rsidR="003A119D" w:rsidRPr="004979B3" w:rsidRDefault="00DA3A8B" w:rsidP="004979B3">
                  <w:pPr>
                    <w:tabs>
                      <w:tab w:val="left" w:pos="255"/>
                    </w:tabs>
                    <w:rPr>
                      <w:b/>
                      <w:bCs/>
                      <w:color w:val="000000"/>
                      <w:sz w:val="18"/>
                      <w:szCs w:val="18"/>
                    </w:rPr>
                  </w:pPr>
                  <w:r w:rsidRPr="004979B3">
                    <w:rPr>
                      <w:b/>
                      <w:bCs/>
                      <w:color w:val="000000"/>
                      <w:sz w:val="18"/>
                      <w:szCs w:val="18"/>
                    </w:rPr>
                    <w:t xml:space="preserve">     </w:t>
                  </w:r>
                  <w:r w:rsidR="003A119D" w:rsidRPr="004979B3">
                    <w:rPr>
                      <w:b/>
                      <w:bCs/>
                      <w:color w:val="000000"/>
                      <w:sz w:val="18"/>
                      <w:szCs w:val="18"/>
                    </w:rPr>
                    <w:t xml:space="preserve"> </w:t>
                  </w:r>
                  <w:r w:rsidR="003A119D" w:rsidRPr="004979B3">
                    <w:rPr>
                      <w:b/>
                      <w:sz w:val="18"/>
                      <w:szCs w:val="18"/>
                    </w:rPr>
                    <w:t>2029</w:t>
                  </w:r>
                </w:p>
                <w:p w14:paraId="22677369" w14:textId="77777777" w:rsidR="00544433" w:rsidRPr="004979B3" w:rsidRDefault="00544433" w:rsidP="004979B3">
                  <w:pPr>
                    <w:jc w:val="center"/>
                    <w:rPr>
                      <w:b/>
                      <w:sz w:val="18"/>
                      <w:szCs w:val="18"/>
                    </w:rPr>
                  </w:pPr>
                </w:p>
              </w:tc>
            </w:tr>
            <w:tr w:rsidR="00DA3A8B" w:rsidRPr="004979B3" w14:paraId="332FE5AC" w14:textId="75C34D19" w:rsidTr="00DA3A8B">
              <w:tc>
                <w:tcPr>
                  <w:tcW w:w="576" w:type="pct"/>
                  <w:shd w:val="clear" w:color="auto" w:fill="auto"/>
                  <w:hideMark/>
                </w:tcPr>
                <w:p w14:paraId="5C866E9D" w14:textId="77777777" w:rsidR="00544433" w:rsidRPr="004979B3" w:rsidRDefault="00544433" w:rsidP="004979B3">
                  <w:pPr>
                    <w:jc w:val="center"/>
                    <w:rPr>
                      <w:sz w:val="18"/>
                      <w:szCs w:val="18"/>
                    </w:rPr>
                  </w:pPr>
                  <w:r w:rsidRPr="004979B3">
                    <w:rPr>
                      <w:sz w:val="18"/>
                      <w:szCs w:val="18"/>
                    </w:rPr>
                    <w:t>Panevėžio pramoninės teritorijos žemės paėmimas</w:t>
                  </w:r>
                </w:p>
              </w:tc>
              <w:tc>
                <w:tcPr>
                  <w:tcW w:w="492" w:type="pct"/>
                  <w:shd w:val="clear" w:color="auto" w:fill="auto"/>
                  <w:noWrap/>
                  <w:hideMark/>
                </w:tcPr>
                <w:p w14:paraId="2C4E55AD" w14:textId="77777777" w:rsidR="00544433" w:rsidRPr="004979B3" w:rsidRDefault="00544433" w:rsidP="004979B3">
                  <w:pPr>
                    <w:jc w:val="center"/>
                    <w:rPr>
                      <w:bCs/>
                      <w:sz w:val="18"/>
                      <w:szCs w:val="18"/>
                    </w:rPr>
                  </w:pPr>
                  <w:r w:rsidRPr="004979B3">
                    <w:rPr>
                      <w:bCs/>
                      <w:sz w:val="18"/>
                      <w:szCs w:val="18"/>
                    </w:rPr>
                    <w:t>1 100 000</w:t>
                  </w:r>
                </w:p>
              </w:tc>
              <w:tc>
                <w:tcPr>
                  <w:tcW w:w="352" w:type="pct"/>
                  <w:shd w:val="clear" w:color="auto" w:fill="auto"/>
                  <w:noWrap/>
                  <w:hideMark/>
                </w:tcPr>
                <w:p w14:paraId="5439A31D" w14:textId="74472A76" w:rsidR="00544433" w:rsidRPr="004979B3" w:rsidRDefault="00544433" w:rsidP="004979B3">
                  <w:pPr>
                    <w:jc w:val="center"/>
                    <w:rPr>
                      <w:sz w:val="18"/>
                      <w:szCs w:val="18"/>
                    </w:rPr>
                  </w:pPr>
                  <w:r w:rsidRPr="004979B3">
                    <w:rPr>
                      <w:i/>
                      <w:iCs/>
                      <w:sz w:val="18"/>
                      <w:szCs w:val="18"/>
                    </w:rPr>
                    <w:t> </w:t>
                  </w:r>
                </w:p>
              </w:tc>
              <w:tc>
                <w:tcPr>
                  <w:tcW w:w="421" w:type="pct"/>
                  <w:shd w:val="clear" w:color="auto" w:fill="auto"/>
                  <w:noWrap/>
                  <w:hideMark/>
                </w:tcPr>
                <w:p w14:paraId="42338480" w14:textId="2C0EB3F2" w:rsidR="00544433" w:rsidRPr="004979B3" w:rsidRDefault="00544433" w:rsidP="004979B3">
                  <w:pPr>
                    <w:jc w:val="center"/>
                    <w:rPr>
                      <w:sz w:val="18"/>
                      <w:szCs w:val="18"/>
                    </w:rPr>
                  </w:pPr>
                  <w:r w:rsidRPr="004979B3">
                    <w:rPr>
                      <w:i/>
                      <w:iCs/>
                      <w:sz w:val="18"/>
                      <w:szCs w:val="18"/>
                    </w:rPr>
                    <w:t> </w:t>
                  </w:r>
                </w:p>
              </w:tc>
              <w:tc>
                <w:tcPr>
                  <w:tcW w:w="352" w:type="pct"/>
                  <w:shd w:val="clear" w:color="auto" w:fill="auto"/>
                  <w:noWrap/>
                </w:tcPr>
                <w:p w14:paraId="4D6EEABB" w14:textId="4037F395" w:rsidR="00544433" w:rsidRPr="004979B3" w:rsidRDefault="00544433" w:rsidP="004979B3">
                  <w:pPr>
                    <w:jc w:val="center"/>
                    <w:rPr>
                      <w:sz w:val="18"/>
                      <w:szCs w:val="18"/>
                    </w:rPr>
                  </w:pPr>
                </w:p>
              </w:tc>
              <w:tc>
                <w:tcPr>
                  <w:tcW w:w="421" w:type="pct"/>
                  <w:shd w:val="clear" w:color="auto" w:fill="auto"/>
                </w:tcPr>
                <w:p w14:paraId="32F42D2C" w14:textId="3CEFAA4D" w:rsidR="00544433" w:rsidRPr="004979B3" w:rsidRDefault="00544433" w:rsidP="004979B3">
                  <w:pPr>
                    <w:jc w:val="center"/>
                    <w:rPr>
                      <w:sz w:val="18"/>
                      <w:szCs w:val="18"/>
                    </w:rPr>
                  </w:pPr>
                </w:p>
              </w:tc>
              <w:tc>
                <w:tcPr>
                  <w:tcW w:w="561" w:type="pct"/>
                </w:tcPr>
                <w:p w14:paraId="39587D65" w14:textId="189EBF23" w:rsidR="00544433" w:rsidRPr="004979B3" w:rsidRDefault="00544433" w:rsidP="004979B3">
                  <w:pPr>
                    <w:jc w:val="center"/>
                    <w:rPr>
                      <w:i/>
                      <w:iCs/>
                      <w:sz w:val="18"/>
                      <w:szCs w:val="18"/>
                    </w:rPr>
                  </w:pPr>
                  <w:r w:rsidRPr="004979B3">
                    <w:rPr>
                      <w:i/>
                      <w:iCs/>
                      <w:sz w:val="18"/>
                      <w:szCs w:val="18"/>
                    </w:rPr>
                    <w:t>550 000</w:t>
                  </w:r>
                </w:p>
              </w:tc>
              <w:tc>
                <w:tcPr>
                  <w:tcW w:w="562" w:type="pct"/>
                </w:tcPr>
                <w:p w14:paraId="49350F1E" w14:textId="60C8B69F" w:rsidR="00544433" w:rsidRPr="004979B3" w:rsidRDefault="00544433" w:rsidP="004979B3">
                  <w:pPr>
                    <w:jc w:val="center"/>
                    <w:rPr>
                      <w:i/>
                      <w:iCs/>
                      <w:sz w:val="18"/>
                      <w:szCs w:val="18"/>
                    </w:rPr>
                  </w:pPr>
                  <w:r w:rsidRPr="004979B3">
                    <w:rPr>
                      <w:i/>
                      <w:iCs/>
                      <w:sz w:val="18"/>
                      <w:szCs w:val="18"/>
                    </w:rPr>
                    <w:t>550 000</w:t>
                  </w:r>
                </w:p>
              </w:tc>
              <w:tc>
                <w:tcPr>
                  <w:tcW w:w="493" w:type="pct"/>
                </w:tcPr>
                <w:p w14:paraId="651A7C66" w14:textId="77777777" w:rsidR="00544433" w:rsidRPr="004979B3" w:rsidRDefault="00544433" w:rsidP="004979B3">
                  <w:pPr>
                    <w:jc w:val="center"/>
                    <w:rPr>
                      <w:i/>
                      <w:iCs/>
                      <w:sz w:val="18"/>
                      <w:szCs w:val="18"/>
                    </w:rPr>
                  </w:pPr>
                </w:p>
              </w:tc>
              <w:tc>
                <w:tcPr>
                  <w:tcW w:w="770" w:type="pct"/>
                </w:tcPr>
                <w:p w14:paraId="60719CA2" w14:textId="77777777" w:rsidR="00544433" w:rsidRPr="004979B3" w:rsidRDefault="00544433" w:rsidP="004979B3">
                  <w:pPr>
                    <w:jc w:val="center"/>
                    <w:rPr>
                      <w:i/>
                      <w:iCs/>
                      <w:sz w:val="18"/>
                      <w:szCs w:val="18"/>
                    </w:rPr>
                  </w:pPr>
                </w:p>
              </w:tc>
            </w:tr>
            <w:tr w:rsidR="00DA3A8B" w:rsidRPr="004979B3" w14:paraId="2705FC9D" w14:textId="0192EA11" w:rsidTr="00DA3A8B">
              <w:tc>
                <w:tcPr>
                  <w:tcW w:w="576" w:type="pct"/>
                  <w:shd w:val="clear" w:color="auto" w:fill="auto"/>
                  <w:hideMark/>
                </w:tcPr>
                <w:p w14:paraId="4F8AB3E0" w14:textId="77777777" w:rsidR="00544433" w:rsidRPr="004979B3" w:rsidRDefault="00544433" w:rsidP="004979B3">
                  <w:pPr>
                    <w:jc w:val="center"/>
                    <w:rPr>
                      <w:sz w:val="18"/>
                      <w:szCs w:val="18"/>
                    </w:rPr>
                  </w:pPr>
                  <w:r w:rsidRPr="004979B3">
                    <w:rPr>
                      <w:sz w:val="18"/>
                      <w:szCs w:val="18"/>
                    </w:rPr>
                    <w:t>Vilniaus regiono pramoninės teritorijos steigimas: žemės paėmimas</w:t>
                  </w:r>
                </w:p>
              </w:tc>
              <w:tc>
                <w:tcPr>
                  <w:tcW w:w="492" w:type="pct"/>
                  <w:shd w:val="clear" w:color="auto" w:fill="auto"/>
                  <w:noWrap/>
                  <w:hideMark/>
                </w:tcPr>
                <w:p w14:paraId="172381A7" w14:textId="395D8459" w:rsidR="00544433" w:rsidRPr="004979B3" w:rsidRDefault="00544433" w:rsidP="004979B3">
                  <w:pPr>
                    <w:jc w:val="center"/>
                    <w:rPr>
                      <w:bCs/>
                      <w:sz w:val="18"/>
                      <w:szCs w:val="18"/>
                    </w:rPr>
                  </w:pPr>
                  <w:r w:rsidRPr="004979B3">
                    <w:rPr>
                      <w:bCs/>
                      <w:sz w:val="18"/>
                      <w:szCs w:val="18"/>
                    </w:rPr>
                    <w:t>30 400 000</w:t>
                  </w:r>
                </w:p>
              </w:tc>
              <w:tc>
                <w:tcPr>
                  <w:tcW w:w="352" w:type="pct"/>
                  <w:shd w:val="clear" w:color="auto" w:fill="auto"/>
                  <w:noWrap/>
                  <w:hideMark/>
                </w:tcPr>
                <w:p w14:paraId="48319F03" w14:textId="7AE44C83" w:rsidR="00544433" w:rsidRPr="004979B3" w:rsidRDefault="00544433" w:rsidP="004979B3">
                  <w:pPr>
                    <w:jc w:val="center"/>
                    <w:rPr>
                      <w:sz w:val="18"/>
                      <w:szCs w:val="18"/>
                    </w:rPr>
                  </w:pPr>
                  <w:r w:rsidRPr="004979B3">
                    <w:rPr>
                      <w:i/>
                      <w:iCs/>
                      <w:sz w:val="18"/>
                      <w:szCs w:val="18"/>
                    </w:rPr>
                    <w:t> </w:t>
                  </w:r>
                </w:p>
              </w:tc>
              <w:tc>
                <w:tcPr>
                  <w:tcW w:w="421" w:type="pct"/>
                  <w:shd w:val="clear" w:color="auto" w:fill="auto"/>
                  <w:noWrap/>
                  <w:hideMark/>
                </w:tcPr>
                <w:p w14:paraId="32AE0A89" w14:textId="53AB2C6A" w:rsidR="00544433" w:rsidRPr="004979B3" w:rsidRDefault="00544433" w:rsidP="004979B3">
                  <w:pPr>
                    <w:jc w:val="center"/>
                    <w:rPr>
                      <w:sz w:val="18"/>
                      <w:szCs w:val="18"/>
                    </w:rPr>
                  </w:pPr>
                </w:p>
              </w:tc>
              <w:tc>
                <w:tcPr>
                  <w:tcW w:w="352" w:type="pct"/>
                  <w:shd w:val="clear" w:color="auto" w:fill="auto"/>
                  <w:noWrap/>
                  <w:hideMark/>
                </w:tcPr>
                <w:p w14:paraId="59D6F871" w14:textId="68D3AF6E" w:rsidR="00544433" w:rsidRPr="004979B3" w:rsidRDefault="00544433" w:rsidP="004979B3">
                  <w:pPr>
                    <w:jc w:val="center"/>
                    <w:rPr>
                      <w:sz w:val="18"/>
                      <w:szCs w:val="18"/>
                    </w:rPr>
                  </w:pPr>
                </w:p>
              </w:tc>
              <w:tc>
                <w:tcPr>
                  <w:tcW w:w="421" w:type="pct"/>
                  <w:shd w:val="clear" w:color="auto" w:fill="auto"/>
                </w:tcPr>
                <w:p w14:paraId="63D774A2" w14:textId="2EBEF104" w:rsidR="00544433" w:rsidRPr="004979B3" w:rsidRDefault="00544433" w:rsidP="004979B3">
                  <w:pPr>
                    <w:jc w:val="center"/>
                    <w:rPr>
                      <w:sz w:val="18"/>
                      <w:szCs w:val="18"/>
                    </w:rPr>
                  </w:pPr>
                </w:p>
              </w:tc>
              <w:tc>
                <w:tcPr>
                  <w:tcW w:w="561" w:type="pct"/>
                </w:tcPr>
                <w:p w14:paraId="359FD04F" w14:textId="06B3A419" w:rsidR="00544433" w:rsidRPr="004979B3" w:rsidRDefault="00544433" w:rsidP="004979B3">
                  <w:pPr>
                    <w:jc w:val="center"/>
                    <w:rPr>
                      <w:i/>
                      <w:iCs/>
                      <w:sz w:val="18"/>
                      <w:szCs w:val="18"/>
                    </w:rPr>
                  </w:pPr>
                  <w:r w:rsidRPr="004979B3">
                    <w:rPr>
                      <w:i/>
                      <w:iCs/>
                      <w:sz w:val="18"/>
                      <w:szCs w:val="18"/>
                    </w:rPr>
                    <w:t>7 500 000</w:t>
                  </w:r>
                </w:p>
              </w:tc>
              <w:tc>
                <w:tcPr>
                  <w:tcW w:w="562" w:type="pct"/>
                </w:tcPr>
                <w:p w14:paraId="5DDFA533" w14:textId="3B00DAAF" w:rsidR="00544433" w:rsidRPr="004979B3" w:rsidRDefault="00544433" w:rsidP="004979B3">
                  <w:pPr>
                    <w:jc w:val="center"/>
                    <w:rPr>
                      <w:i/>
                      <w:iCs/>
                      <w:sz w:val="18"/>
                      <w:szCs w:val="18"/>
                    </w:rPr>
                  </w:pPr>
                  <w:r w:rsidRPr="004979B3">
                    <w:rPr>
                      <w:i/>
                      <w:iCs/>
                      <w:sz w:val="18"/>
                      <w:szCs w:val="18"/>
                    </w:rPr>
                    <w:t>7 633 333</w:t>
                  </w:r>
                </w:p>
              </w:tc>
              <w:tc>
                <w:tcPr>
                  <w:tcW w:w="493" w:type="pct"/>
                </w:tcPr>
                <w:p w14:paraId="19CCDF30" w14:textId="799BDB7C" w:rsidR="00544433" w:rsidRPr="004979B3" w:rsidRDefault="00544433" w:rsidP="004979B3">
                  <w:pPr>
                    <w:jc w:val="center"/>
                    <w:rPr>
                      <w:i/>
                      <w:iCs/>
                      <w:sz w:val="18"/>
                      <w:szCs w:val="18"/>
                    </w:rPr>
                  </w:pPr>
                  <w:r w:rsidRPr="004979B3">
                    <w:rPr>
                      <w:i/>
                      <w:iCs/>
                      <w:sz w:val="18"/>
                      <w:szCs w:val="18"/>
                    </w:rPr>
                    <w:t>7 633 333</w:t>
                  </w:r>
                </w:p>
              </w:tc>
              <w:tc>
                <w:tcPr>
                  <w:tcW w:w="770" w:type="pct"/>
                </w:tcPr>
                <w:p w14:paraId="7C2A4146" w14:textId="10DCAC42" w:rsidR="00544433" w:rsidRPr="004979B3" w:rsidRDefault="00DA3A8B" w:rsidP="004979B3">
                  <w:pPr>
                    <w:rPr>
                      <w:i/>
                      <w:iCs/>
                      <w:sz w:val="18"/>
                      <w:szCs w:val="18"/>
                    </w:rPr>
                  </w:pPr>
                  <w:r w:rsidRPr="004979B3">
                    <w:rPr>
                      <w:i/>
                      <w:iCs/>
                      <w:sz w:val="18"/>
                      <w:szCs w:val="18"/>
                    </w:rPr>
                    <w:t xml:space="preserve">  7 633 333</w:t>
                  </w:r>
                </w:p>
              </w:tc>
            </w:tr>
            <w:tr w:rsidR="00DA3A8B" w:rsidRPr="004979B3" w14:paraId="091DD6E9" w14:textId="7C1715FC" w:rsidTr="00DA3A8B">
              <w:tc>
                <w:tcPr>
                  <w:tcW w:w="576" w:type="pct"/>
                  <w:shd w:val="clear" w:color="auto" w:fill="auto"/>
                </w:tcPr>
                <w:p w14:paraId="2BB8ECA7" w14:textId="77777777" w:rsidR="00544433" w:rsidRPr="004979B3" w:rsidRDefault="00544433" w:rsidP="004979B3">
                  <w:pPr>
                    <w:jc w:val="center"/>
                    <w:rPr>
                      <w:bCs/>
                      <w:sz w:val="18"/>
                      <w:szCs w:val="18"/>
                    </w:rPr>
                  </w:pPr>
                  <w:r w:rsidRPr="004979B3">
                    <w:rPr>
                      <w:bCs/>
                      <w:sz w:val="18"/>
                      <w:szCs w:val="18"/>
                    </w:rPr>
                    <w:t>IŠ VISO, Eur:</w:t>
                  </w:r>
                </w:p>
              </w:tc>
              <w:tc>
                <w:tcPr>
                  <w:tcW w:w="492" w:type="pct"/>
                  <w:shd w:val="clear" w:color="auto" w:fill="auto"/>
                  <w:noWrap/>
                </w:tcPr>
                <w:p w14:paraId="705B7F6F" w14:textId="5F371535" w:rsidR="00544433" w:rsidRPr="004979B3" w:rsidRDefault="00544433" w:rsidP="004979B3">
                  <w:pPr>
                    <w:jc w:val="center"/>
                    <w:rPr>
                      <w:bCs/>
                      <w:sz w:val="18"/>
                      <w:szCs w:val="18"/>
                    </w:rPr>
                  </w:pPr>
                  <w:r w:rsidRPr="004979B3">
                    <w:rPr>
                      <w:bCs/>
                      <w:sz w:val="18"/>
                      <w:szCs w:val="18"/>
                    </w:rPr>
                    <w:t>31 500 000</w:t>
                  </w:r>
                </w:p>
              </w:tc>
              <w:tc>
                <w:tcPr>
                  <w:tcW w:w="352" w:type="pct"/>
                  <w:shd w:val="clear" w:color="auto" w:fill="auto"/>
                  <w:noWrap/>
                </w:tcPr>
                <w:p w14:paraId="0134AB15" w14:textId="5C9FEE89" w:rsidR="00544433" w:rsidRPr="004979B3" w:rsidRDefault="00544433" w:rsidP="004979B3">
                  <w:pPr>
                    <w:jc w:val="center"/>
                    <w:rPr>
                      <w:bCs/>
                      <w:sz w:val="18"/>
                      <w:szCs w:val="18"/>
                    </w:rPr>
                  </w:pPr>
                </w:p>
              </w:tc>
              <w:tc>
                <w:tcPr>
                  <w:tcW w:w="421" w:type="pct"/>
                  <w:shd w:val="clear" w:color="auto" w:fill="auto"/>
                  <w:noWrap/>
                </w:tcPr>
                <w:p w14:paraId="5C93EB84" w14:textId="5F358185" w:rsidR="00544433" w:rsidRPr="004979B3" w:rsidRDefault="00544433" w:rsidP="004979B3">
                  <w:pPr>
                    <w:jc w:val="center"/>
                    <w:rPr>
                      <w:bCs/>
                      <w:sz w:val="18"/>
                      <w:szCs w:val="18"/>
                    </w:rPr>
                  </w:pPr>
                </w:p>
              </w:tc>
              <w:tc>
                <w:tcPr>
                  <w:tcW w:w="352" w:type="pct"/>
                  <w:shd w:val="clear" w:color="auto" w:fill="auto"/>
                  <w:noWrap/>
                </w:tcPr>
                <w:p w14:paraId="31BF0B36" w14:textId="22B6C168" w:rsidR="00544433" w:rsidRPr="004979B3" w:rsidRDefault="00544433" w:rsidP="004979B3">
                  <w:pPr>
                    <w:jc w:val="center"/>
                    <w:rPr>
                      <w:bCs/>
                      <w:sz w:val="18"/>
                      <w:szCs w:val="18"/>
                    </w:rPr>
                  </w:pPr>
                </w:p>
              </w:tc>
              <w:tc>
                <w:tcPr>
                  <w:tcW w:w="421" w:type="pct"/>
                  <w:shd w:val="clear" w:color="auto" w:fill="auto"/>
                </w:tcPr>
                <w:p w14:paraId="7F52ADC8" w14:textId="759F9339" w:rsidR="00544433" w:rsidRPr="004979B3" w:rsidRDefault="00544433" w:rsidP="004979B3">
                  <w:pPr>
                    <w:jc w:val="center"/>
                    <w:rPr>
                      <w:bCs/>
                      <w:sz w:val="18"/>
                      <w:szCs w:val="18"/>
                    </w:rPr>
                  </w:pPr>
                </w:p>
              </w:tc>
              <w:tc>
                <w:tcPr>
                  <w:tcW w:w="561" w:type="pct"/>
                </w:tcPr>
                <w:p w14:paraId="62B151E9" w14:textId="25BA52A6" w:rsidR="00544433" w:rsidRPr="004979B3" w:rsidRDefault="00FA6E23" w:rsidP="004979B3">
                  <w:pPr>
                    <w:jc w:val="center"/>
                    <w:rPr>
                      <w:bCs/>
                      <w:sz w:val="18"/>
                      <w:szCs w:val="18"/>
                    </w:rPr>
                  </w:pPr>
                  <w:r w:rsidRPr="004979B3">
                    <w:rPr>
                      <w:bCs/>
                      <w:sz w:val="18"/>
                      <w:szCs w:val="18"/>
                    </w:rPr>
                    <w:t>8 050 000</w:t>
                  </w:r>
                </w:p>
              </w:tc>
              <w:tc>
                <w:tcPr>
                  <w:tcW w:w="562" w:type="pct"/>
                </w:tcPr>
                <w:p w14:paraId="686DDD89" w14:textId="6B8B0461" w:rsidR="00544433" w:rsidRPr="004979B3" w:rsidRDefault="00FA6E23" w:rsidP="004979B3">
                  <w:pPr>
                    <w:jc w:val="center"/>
                    <w:rPr>
                      <w:bCs/>
                      <w:sz w:val="18"/>
                      <w:szCs w:val="18"/>
                    </w:rPr>
                  </w:pPr>
                  <w:r w:rsidRPr="004979B3">
                    <w:rPr>
                      <w:bCs/>
                      <w:sz w:val="18"/>
                      <w:szCs w:val="18"/>
                    </w:rPr>
                    <w:t xml:space="preserve">8 183 </w:t>
                  </w:r>
                  <w:r w:rsidR="00544433" w:rsidRPr="004979B3">
                    <w:rPr>
                      <w:bCs/>
                      <w:sz w:val="18"/>
                      <w:szCs w:val="18"/>
                    </w:rPr>
                    <w:t>333</w:t>
                  </w:r>
                </w:p>
              </w:tc>
              <w:tc>
                <w:tcPr>
                  <w:tcW w:w="493" w:type="pct"/>
                </w:tcPr>
                <w:p w14:paraId="4932C882" w14:textId="1E553859" w:rsidR="00544433" w:rsidRPr="004979B3" w:rsidRDefault="00544433" w:rsidP="004979B3">
                  <w:pPr>
                    <w:jc w:val="center"/>
                    <w:rPr>
                      <w:bCs/>
                      <w:sz w:val="18"/>
                      <w:szCs w:val="18"/>
                    </w:rPr>
                  </w:pPr>
                  <w:r w:rsidRPr="004979B3">
                    <w:rPr>
                      <w:bCs/>
                      <w:sz w:val="18"/>
                      <w:szCs w:val="18"/>
                    </w:rPr>
                    <w:t>7 633 333</w:t>
                  </w:r>
                </w:p>
              </w:tc>
              <w:tc>
                <w:tcPr>
                  <w:tcW w:w="770" w:type="pct"/>
                </w:tcPr>
                <w:p w14:paraId="1CB35E28" w14:textId="11A4D950" w:rsidR="00544433" w:rsidRPr="004979B3" w:rsidRDefault="002C3D2D" w:rsidP="004979B3">
                  <w:pPr>
                    <w:rPr>
                      <w:bCs/>
                      <w:sz w:val="18"/>
                      <w:szCs w:val="18"/>
                    </w:rPr>
                  </w:pPr>
                  <w:r w:rsidRPr="004979B3">
                    <w:rPr>
                      <w:bCs/>
                      <w:sz w:val="18"/>
                      <w:szCs w:val="18"/>
                    </w:rPr>
                    <w:t xml:space="preserve">   7 633 333</w:t>
                  </w:r>
                </w:p>
              </w:tc>
            </w:tr>
          </w:tbl>
          <w:p w14:paraId="58CA5646" w14:textId="77777777" w:rsidR="005362C7" w:rsidRPr="004979B3" w:rsidRDefault="005362C7" w:rsidP="004979B3">
            <w:pPr>
              <w:rPr>
                <w:i/>
                <w:iCs/>
                <w:color w:val="44546A" w:themeColor="text2"/>
                <w:sz w:val="22"/>
                <w:szCs w:val="22"/>
              </w:rPr>
            </w:pPr>
            <w:r w:rsidRPr="004979B3">
              <w:rPr>
                <w:i/>
                <w:iCs/>
                <w:color w:val="44546A" w:themeColor="text2"/>
                <w:sz w:val="22"/>
                <w:szCs w:val="22"/>
              </w:rPr>
              <w:t>Šaltinis: savivaldybių duomenys, verifikuoti IL ir EIMIN</w:t>
            </w:r>
          </w:p>
          <w:p w14:paraId="655CAD05" w14:textId="77777777" w:rsidR="005362C7" w:rsidRPr="004979B3" w:rsidRDefault="005362C7" w:rsidP="004979B3">
            <w:pPr>
              <w:pStyle w:val="Text"/>
              <w:ind w:firstLine="0"/>
              <w:rPr>
                <w:color w:val="000000" w:themeColor="text1"/>
              </w:rPr>
            </w:pPr>
          </w:p>
          <w:p w14:paraId="2F6680BE" w14:textId="77777777" w:rsidR="005362C7" w:rsidRPr="004979B3" w:rsidRDefault="005362C7" w:rsidP="004979B3">
            <w:pPr>
              <w:pStyle w:val="ListParagraph"/>
              <w:numPr>
                <w:ilvl w:val="0"/>
                <w:numId w:val="20"/>
              </w:numPr>
              <w:ind w:hanging="350"/>
              <w:jc w:val="both"/>
              <w:rPr>
                <w:sz w:val="22"/>
                <w:szCs w:val="22"/>
              </w:rPr>
            </w:pPr>
            <w:r w:rsidRPr="004979B3">
              <w:rPr>
                <w:color w:val="000000" w:themeColor="text1"/>
                <w:sz w:val="22"/>
                <w:szCs w:val="22"/>
              </w:rPr>
              <w:t xml:space="preserve">Įgyvendinus Veiklą 1 planuojamos lėšos sukurtos inžinerinės infrastruktūros būklės palaikymui. </w:t>
            </w:r>
            <w:r w:rsidRPr="004979B3">
              <w:rPr>
                <w:sz w:val="22"/>
                <w:szCs w:val="22"/>
              </w:rPr>
              <w:t>Infrastruktūros būklės palaikymo išlaidos apima sukurtos inžinerinės infrastruktūros būklės palaikymo ir einamojo remonto darbams atlikti reikalingas išlaidas. Priemonės apimtyje yra daroma prielaida, kad infrastruktūros būklės palaikymui bus skiriama iki 6 % investicijoms į Veiklos 1 įgyvendinimą skirtos sumos kasmet nuo antrųjų metų po infrastruktūros sukūrimo, įvertinus šiuos viešai prieinamus duomenų šaltinius:</w:t>
            </w:r>
          </w:p>
          <w:p w14:paraId="0A65D065" w14:textId="77777777" w:rsidR="005362C7" w:rsidRPr="004979B3" w:rsidRDefault="005362C7" w:rsidP="004979B3">
            <w:pPr>
              <w:pStyle w:val="ListParagraph"/>
              <w:numPr>
                <w:ilvl w:val="4"/>
                <w:numId w:val="25"/>
              </w:numPr>
              <w:tabs>
                <w:tab w:val="clear" w:pos="3600"/>
                <w:tab w:val="left" w:pos="840"/>
              </w:tabs>
              <w:ind w:left="589" w:firstLine="0"/>
              <w:jc w:val="both"/>
              <w:rPr>
                <w:sz w:val="22"/>
                <w:szCs w:val="22"/>
              </w:rPr>
            </w:pPr>
            <w:r w:rsidRPr="004979B3">
              <w:rPr>
                <w:sz w:val="22"/>
                <w:szCs w:val="22"/>
              </w:rPr>
              <w:t>remiantis Plėtros programos pažangos priemonės formavimo ir pagrindimo rekomendacijomis (psl. 23), „ </w:t>
            </w:r>
            <w:r w:rsidRPr="004979B3">
              <w:rPr>
                <w:i/>
                <w:iCs/>
                <w:sz w:val="22"/>
                <w:szCs w:val="22"/>
              </w:rPr>
              <w:t>... Suprantama, kad priemonės lygmeniui būdingas didesnis neapibrėžtumo laipsnis nei projektų lygmeniui, todėl atliekant priemonių analizę įprastai bus taikoma daugiau vidutinių (tipinių) dydžių ir prielaidų nei vertinant investicinius projektus ...</w:t>
            </w:r>
            <w:r w:rsidRPr="004979B3">
              <w:rPr>
                <w:sz w:val="22"/>
                <w:szCs w:val="22"/>
              </w:rPr>
              <w:t xml:space="preserve"> “</w:t>
            </w:r>
          </w:p>
          <w:p w14:paraId="7EF85E39" w14:textId="77777777" w:rsidR="005362C7" w:rsidRPr="004979B3" w:rsidRDefault="005362C7" w:rsidP="004979B3">
            <w:pPr>
              <w:pStyle w:val="ListParagraph"/>
              <w:numPr>
                <w:ilvl w:val="4"/>
                <w:numId w:val="25"/>
              </w:numPr>
              <w:tabs>
                <w:tab w:val="clear" w:pos="3600"/>
                <w:tab w:val="left" w:pos="840"/>
              </w:tabs>
              <w:ind w:left="589" w:firstLine="0"/>
              <w:jc w:val="both"/>
              <w:rPr>
                <w:sz w:val="22"/>
                <w:szCs w:val="22"/>
              </w:rPr>
            </w:pPr>
            <w:hyperlink r:id="rId24" w:history="1">
              <w:r w:rsidRPr="004979B3">
                <w:rPr>
                  <w:rStyle w:val="Hyperlink"/>
                  <w:sz w:val="22"/>
                  <w:szCs w:val="22"/>
                </w:rPr>
                <w:t>https://www.plantservices.com/assets/wp_downloads/pdf/110912-Life-Cycle-Engineering-budgeting-maintenance.pdf</w:t>
              </w:r>
            </w:hyperlink>
            <w:r w:rsidRPr="004979B3">
              <w:rPr>
                <w:sz w:val="22"/>
                <w:szCs w:val="22"/>
              </w:rPr>
              <w:t>.</w:t>
            </w:r>
          </w:p>
          <w:p w14:paraId="19439F01" w14:textId="77777777" w:rsidR="005362C7" w:rsidRPr="004979B3" w:rsidRDefault="005362C7" w:rsidP="004979B3">
            <w:pPr>
              <w:pStyle w:val="ListParagraph"/>
              <w:tabs>
                <w:tab w:val="left" w:pos="840"/>
              </w:tabs>
              <w:ind w:left="589"/>
              <w:jc w:val="both"/>
              <w:rPr>
                <w:sz w:val="22"/>
                <w:szCs w:val="22"/>
              </w:rPr>
            </w:pPr>
            <w:r w:rsidRPr="004979B3">
              <w:rPr>
                <w:sz w:val="22"/>
                <w:szCs w:val="22"/>
              </w:rPr>
              <w:t>Dokumente yra paaiškinama, kad infrastruktūros būklės biudžeto sudarymui svarbus yra pradinis investicijų dydis (kitaip tariant, turto klasė ir pobūdis), tačiau nėra svarbus ekonominės veiklos sektorius. Taip pat nurodoma, kad infrastruktūros būklės palaikymui gali būti numatomi įvairūs dydžiai, susieti su investicijų dydžiu (nuo 1 iki 8%);</w:t>
            </w:r>
          </w:p>
          <w:p w14:paraId="5237AB39" w14:textId="77777777" w:rsidR="005362C7" w:rsidRPr="004979B3" w:rsidRDefault="005362C7" w:rsidP="004979B3">
            <w:pPr>
              <w:pStyle w:val="ListParagraph"/>
              <w:tabs>
                <w:tab w:val="left" w:pos="840"/>
              </w:tabs>
              <w:ind w:left="589"/>
              <w:jc w:val="both"/>
              <w:rPr>
                <w:sz w:val="22"/>
                <w:szCs w:val="22"/>
              </w:rPr>
            </w:pPr>
          </w:p>
          <w:p w14:paraId="3CB09CF3" w14:textId="77777777" w:rsidR="005362C7" w:rsidRPr="004979B3" w:rsidRDefault="005362C7" w:rsidP="004979B3">
            <w:pPr>
              <w:pStyle w:val="ListParagraph"/>
              <w:numPr>
                <w:ilvl w:val="4"/>
                <w:numId w:val="25"/>
              </w:numPr>
              <w:tabs>
                <w:tab w:val="clear" w:pos="3600"/>
                <w:tab w:val="left" w:pos="840"/>
              </w:tabs>
              <w:ind w:left="589" w:firstLine="0"/>
              <w:jc w:val="both"/>
              <w:rPr>
                <w:sz w:val="22"/>
                <w:szCs w:val="22"/>
              </w:rPr>
            </w:pPr>
            <w:hyperlink r:id="rId25" w:history="1">
              <w:r w:rsidRPr="004979B3">
                <w:rPr>
                  <w:rStyle w:val="Hyperlink"/>
                  <w:sz w:val="22"/>
                  <w:szCs w:val="22"/>
                </w:rPr>
                <w:t>https://www.hpw.qld.gov.au/__data/assets/pdf_file/0020/3278/mmfbmb.pdf</w:t>
              </w:r>
            </w:hyperlink>
            <w:r w:rsidRPr="004979B3">
              <w:rPr>
                <w:sz w:val="22"/>
                <w:szCs w:val="22"/>
              </w:rPr>
              <w:t>.</w:t>
            </w:r>
          </w:p>
          <w:p w14:paraId="5E81D7B0" w14:textId="77777777" w:rsidR="005362C7" w:rsidRPr="004979B3" w:rsidRDefault="005362C7" w:rsidP="004979B3">
            <w:pPr>
              <w:pStyle w:val="ListParagraph"/>
              <w:tabs>
                <w:tab w:val="left" w:pos="840"/>
              </w:tabs>
              <w:ind w:left="589"/>
              <w:jc w:val="both"/>
              <w:rPr>
                <w:sz w:val="22"/>
                <w:szCs w:val="22"/>
              </w:rPr>
            </w:pPr>
            <w:r w:rsidRPr="004979B3">
              <w:rPr>
                <w:sz w:val="22"/>
                <w:szCs w:val="22"/>
              </w:rPr>
              <w:t>Dokumente paaiškinama, kad minimalus dydis infrastruktūros būklės palaikymui yra 1 % nuo investicijų vertės, tačiau šis dydis gali būti didesnis, jeigu apima, pvz., sudėtingus objektus,</w:t>
            </w:r>
          </w:p>
          <w:p w14:paraId="363C6ABB" w14:textId="77777777" w:rsidR="005362C7" w:rsidRPr="004979B3" w:rsidRDefault="005362C7" w:rsidP="004979B3">
            <w:pPr>
              <w:pStyle w:val="ListParagraph"/>
              <w:tabs>
                <w:tab w:val="left" w:pos="840"/>
              </w:tabs>
              <w:ind w:left="589"/>
              <w:jc w:val="both"/>
              <w:rPr>
                <w:sz w:val="22"/>
                <w:szCs w:val="22"/>
              </w:rPr>
            </w:pPr>
          </w:p>
          <w:p w14:paraId="46D76212" w14:textId="77777777" w:rsidR="005362C7" w:rsidRPr="004979B3" w:rsidRDefault="005362C7" w:rsidP="004979B3">
            <w:pPr>
              <w:pStyle w:val="ListParagraph"/>
              <w:numPr>
                <w:ilvl w:val="4"/>
                <w:numId w:val="25"/>
              </w:numPr>
              <w:tabs>
                <w:tab w:val="clear" w:pos="3600"/>
                <w:tab w:val="left" w:pos="840"/>
              </w:tabs>
              <w:ind w:left="589" w:firstLine="0"/>
              <w:jc w:val="both"/>
              <w:rPr>
                <w:sz w:val="22"/>
                <w:szCs w:val="22"/>
              </w:rPr>
            </w:pPr>
            <w:hyperlink r:id="rId26" w:history="1">
              <w:r w:rsidRPr="004979B3">
                <w:rPr>
                  <w:rStyle w:val="Hyperlink"/>
                  <w:sz w:val="22"/>
                  <w:szCs w:val="22"/>
                </w:rPr>
                <w:t>https://limblecmms.com/blog/equipment-maintenance/</w:t>
              </w:r>
            </w:hyperlink>
            <w:r w:rsidRPr="004979B3">
              <w:rPr>
                <w:sz w:val="22"/>
                <w:szCs w:val="22"/>
              </w:rPr>
              <w:t>.</w:t>
            </w:r>
          </w:p>
          <w:p w14:paraId="4FDA3A15" w14:textId="77777777" w:rsidR="005362C7" w:rsidRPr="004979B3" w:rsidRDefault="005362C7" w:rsidP="004979B3">
            <w:pPr>
              <w:pStyle w:val="ListParagraph"/>
              <w:tabs>
                <w:tab w:val="left" w:pos="840"/>
              </w:tabs>
              <w:ind w:left="589"/>
              <w:jc w:val="both"/>
              <w:rPr>
                <w:sz w:val="22"/>
                <w:szCs w:val="22"/>
              </w:rPr>
            </w:pPr>
            <w:r w:rsidRPr="004979B3">
              <w:rPr>
                <w:sz w:val="22"/>
                <w:szCs w:val="22"/>
              </w:rPr>
              <w:t>Dokumente paaiškinamos skirtingos strategijos, kurių pagrindu gali būti formuojamas infrastruktūros būklės palaikymui skiriamas biudžetas. Priemonės veiklų vykdytojas numato taikyti prevencinį arba sąlyginį infrastruktūros būklės palaikymą,</w:t>
            </w:r>
          </w:p>
          <w:p w14:paraId="01F326E7" w14:textId="77777777" w:rsidR="005362C7" w:rsidRPr="004979B3" w:rsidRDefault="005362C7" w:rsidP="004979B3">
            <w:pPr>
              <w:pStyle w:val="ListParagraph"/>
              <w:tabs>
                <w:tab w:val="left" w:pos="840"/>
              </w:tabs>
              <w:ind w:left="589"/>
              <w:jc w:val="both"/>
              <w:rPr>
                <w:sz w:val="22"/>
                <w:szCs w:val="22"/>
              </w:rPr>
            </w:pPr>
          </w:p>
          <w:p w14:paraId="68281547" w14:textId="77777777" w:rsidR="005362C7" w:rsidRPr="004979B3" w:rsidRDefault="005362C7" w:rsidP="004979B3">
            <w:pPr>
              <w:pStyle w:val="ListParagraph"/>
              <w:numPr>
                <w:ilvl w:val="4"/>
                <w:numId w:val="25"/>
              </w:numPr>
              <w:tabs>
                <w:tab w:val="clear" w:pos="3600"/>
                <w:tab w:val="left" w:pos="840"/>
              </w:tabs>
              <w:ind w:left="589" w:firstLine="0"/>
              <w:jc w:val="both"/>
              <w:rPr>
                <w:sz w:val="22"/>
                <w:szCs w:val="22"/>
              </w:rPr>
            </w:pPr>
            <w:hyperlink r:id="rId27" w:history="1">
              <w:r w:rsidRPr="004979B3">
                <w:rPr>
                  <w:rStyle w:val="Hyperlink"/>
                  <w:sz w:val="22"/>
                  <w:szCs w:val="22"/>
                </w:rPr>
                <w:t>http://www.cidb.org.za/wp-content/uploads/2021/07/Infrastructure-Maintenance-Budgeting-Guideline.pdf</w:t>
              </w:r>
            </w:hyperlink>
            <w:r w:rsidRPr="004979B3">
              <w:rPr>
                <w:sz w:val="22"/>
                <w:szCs w:val="22"/>
              </w:rPr>
              <w:t>. Dokumente pateikiamos rekomenduojamos reikšmės atskiriems ekonominės veiklos sektoriams (svyravimo ribos yra nuo 2% iki 15%),</w:t>
            </w:r>
          </w:p>
          <w:p w14:paraId="64C528D3" w14:textId="77777777" w:rsidR="005362C7" w:rsidRPr="004979B3" w:rsidRDefault="005362C7" w:rsidP="004979B3">
            <w:pPr>
              <w:pStyle w:val="ListParagraph"/>
              <w:tabs>
                <w:tab w:val="left" w:pos="840"/>
              </w:tabs>
              <w:ind w:left="589"/>
              <w:jc w:val="both"/>
              <w:rPr>
                <w:sz w:val="22"/>
                <w:szCs w:val="22"/>
              </w:rPr>
            </w:pPr>
          </w:p>
          <w:p w14:paraId="7ABC03EF" w14:textId="77777777" w:rsidR="005362C7" w:rsidRPr="004979B3" w:rsidRDefault="005362C7" w:rsidP="004979B3">
            <w:pPr>
              <w:pStyle w:val="ListParagraph"/>
              <w:numPr>
                <w:ilvl w:val="4"/>
                <w:numId w:val="25"/>
              </w:numPr>
              <w:tabs>
                <w:tab w:val="clear" w:pos="3600"/>
                <w:tab w:val="left" w:pos="840"/>
              </w:tabs>
              <w:ind w:left="589" w:firstLine="0"/>
              <w:jc w:val="both"/>
              <w:rPr>
                <w:sz w:val="22"/>
                <w:szCs w:val="22"/>
              </w:rPr>
            </w:pPr>
            <w:hyperlink r:id="rId28" w:history="1">
              <w:r w:rsidRPr="004979B3">
                <w:rPr>
                  <w:rStyle w:val="Hyperlink"/>
                  <w:sz w:val="22"/>
                  <w:szCs w:val="22"/>
                </w:rPr>
                <w:t>http://www.open.edu/openlearncreate/mod/oucontent/view.php?id=13237&amp;section=1.6.2</w:t>
              </w:r>
            </w:hyperlink>
            <w:r w:rsidRPr="004979B3">
              <w:rPr>
                <w:sz w:val="22"/>
                <w:szCs w:val="22"/>
              </w:rPr>
              <w:t xml:space="preserve">). Dokumente paaiškinami ir akcentuojami skirtumai tarp turto klasių infrastruktūros būklės palaikymo išlaidų požiūriu sveikatos apsaugos sektoriuje, tai yra sveikatos apsaugos sektoriuje pastatams infrastruktūros būklės palaikymui siūloma skirti iki 2 % investicijų vertės, kitiems statiniams ir aptarnavimui – iki 4%, o įrangai – iki 6 %. Inžinerinė infrastruktūra priskiriama kaip artimiausia įrangos kategorijai. </w:t>
            </w:r>
          </w:p>
          <w:p w14:paraId="19EFED80" w14:textId="14DC8881" w:rsidR="005362C7" w:rsidRPr="004979B3" w:rsidRDefault="005362C7" w:rsidP="004979B3">
            <w:pPr>
              <w:pStyle w:val="Text"/>
              <w:numPr>
                <w:ilvl w:val="0"/>
                <w:numId w:val="20"/>
              </w:numPr>
              <w:ind w:left="360" w:hanging="42"/>
              <w:rPr>
                <w:color w:val="000000" w:themeColor="text1"/>
              </w:rPr>
            </w:pPr>
            <w:r w:rsidRPr="004979B3">
              <w:rPr>
                <w:color w:val="000000" w:themeColor="text1"/>
              </w:rPr>
              <w:lastRenderedPageBreak/>
              <w:t xml:space="preserve">Kasmet vertinant inžinerinės infrastruktūros palaikymo išlaidas, nėra poreikio vertinti reinvesticijų į inžinerinę infrastruktūrą. </w:t>
            </w:r>
          </w:p>
          <w:p w14:paraId="6B6D8192" w14:textId="40C43844" w:rsidR="00D303B5" w:rsidRPr="004979B3" w:rsidRDefault="00D303B5" w:rsidP="004979B3">
            <w:pPr>
              <w:pStyle w:val="Text"/>
              <w:rPr>
                <w:color w:val="000000" w:themeColor="text1"/>
              </w:rPr>
            </w:pPr>
          </w:p>
          <w:p w14:paraId="1A53A0AB" w14:textId="77777777" w:rsidR="00D303B5" w:rsidRPr="004979B3" w:rsidRDefault="00D303B5" w:rsidP="004979B3">
            <w:pPr>
              <w:pStyle w:val="ListParagraph"/>
              <w:numPr>
                <w:ilvl w:val="0"/>
                <w:numId w:val="20"/>
              </w:numPr>
              <w:jc w:val="both"/>
              <w:rPr>
                <w:bCs/>
              </w:rPr>
            </w:pPr>
            <w:r w:rsidRPr="004979B3">
              <w:rPr>
                <w:iCs/>
                <w:sz w:val="22"/>
                <w:szCs w:val="22"/>
              </w:rPr>
              <w:t xml:space="preserve">Investicinė veikla: </w:t>
            </w:r>
            <w:r w:rsidRPr="004979B3">
              <w:rPr>
                <w:b/>
                <w:bCs/>
                <w:iCs/>
                <w:sz w:val="22"/>
                <w:szCs w:val="22"/>
              </w:rPr>
              <w:t>Sąlygų ir vietos ekosistemos užsienio ir vietos investuotojams pagerinimas (pramoninės teritorijos) Akmenės raj. sav., Jonavos raj. sav. ir Mažeikių raj. sav. kuriamos arba plėtojamos pramoninės teritorijos (LEZ, pramonės parkas arba pramoninė teritorija) (</w:t>
            </w:r>
            <w:proofErr w:type="spellStart"/>
            <w:r w:rsidRPr="004979B3">
              <w:rPr>
                <w:b/>
                <w:bCs/>
                <w:iCs/>
                <w:sz w:val="22"/>
                <w:szCs w:val="22"/>
              </w:rPr>
              <w:t>Poveiklė</w:t>
            </w:r>
            <w:proofErr w:type="spellEnd"/>
            <w:r w:rsidRPr="004979B3">
              <w:rPr>
                <w:b/>
                <w:bCs/>
                <w:iCs/>
                <w:sz w:val="22"/>
                <w:szCs w:val="22"/>
              </w:rPr>
              <w:t xml:space="preserve"> 1.3, 1.4 ir 1.5).</w:t>
            </w:r>
            <w:r w:rsidRPr="004979B3">
              <w:rPr>
                <w:iCs/>
                <w:sz w:val="22"/>
                <w:szCs w:val="22"/>
              </w:rPr>
              <w:t xml:space="preserve"> </w:t>
            </w:r>
            <w:r w:rsidRPr="004979B3">
              <w:rPr>
                <w:bCs/>
                <w:sz w:val="22"/>
                <w:szCs w:val="22"/>
              </w:rPr>
              <w:t>Siekiant pagerinti sąlygas ir vietos ekosistemą užsienio bei vietos investuotojams, numatoma investuoti į labiausiai dėl perėjimo prie klimatui neutralios ekonomikos nukentėsiančių savivaldybių (Jonavos r., Akmenės r., Mažeikių r.) projektus, kuriais kuriamos arba plėtojamos pramoninės teritorijos (laisvoji ekonominė zona, pramonės parkas ar pramoninė teritorija).</w:t>
            </w:r>
          </w:p>
          <w:p w14:paraId="15477FF7" w14:textId="2FEACAD1" w:rsidR="00D303B5" w:rsidRPr="004979B3" w:rsidRDefault="00D303B5" w:rsidP="004979B3">
            <w:pPr>
              <w:jc w:val="both"/>
              <w:rPr>
                <w:rFonts w:eastAsia="Calibri"/>
                <w:i/>
                <w:iCs/>
                <w:sz w:val="22"/>
                <w:szCs w:val="22"/>
              </w:rPr>
            </w:pPr>
            <w:r w:rsidRPr="004979B3">
              <w:rPr>
                <w:rFonts w:eastAsia="Calibri"/>
                <w:i/>
                <w:iCs/>
                <w:sz w:val="22"/>
                <w:szCs w:val="22"/>
              </w:rPr>
              <w:t xml:space="preserve">Veiklos alternatyvų palyginimas neatliekamas ir nagrinėjama tik viena alternatyva vadovaujantis </w:t>
            </w:r>
            <w:r w:rsidR="00BA437B" w:rsidRPr="004979B3">
              <w:rPr>
                <w:rFonts w:eastAsia="Calibri"/>
                <w:i/>
                <w:iCs/>
                <w:sz w:val="22"/>
                <w:szCs w:val="22"/>
              </w:rPr>
              <w:t>Strateginio valdymo metodikos, patvirtintos Lietuvos Respublikos Vyriausybės 2021 m. balandžio 28 d. nutarimu Nr. 292 „Dėl Strateginio valdymo metodikos patvirtinimo“, 89.4.5 papunkčiu</w:t>
            </w:r>
            <w:r w:rsidRPr="004979B3">
              <w:rPr>
                <w:rFonts w:eastAsia="Calibri"/>
                <w:i/>
                <w:iCs/>
                <w:sz w:val="22"/>
                <w:szCs w:val="22"/>
              </w:rPr>
              <w:t>.</w:t>
            </w:r>
          </w:p>
          <w:p w14:paraId="7304D0EA" w14:textId="77777777" w:rsidR="00D303B5" w:rsidRPr="004979B3" w:rsidRDefault="00D303B5" w:rsidP="004979B3">
            <w:pPr>
              <w:jc w:val="both"/>
              <w:rPr>
                <w:rFonts w:eastAsia="Calibri"/>
                <w:i/>
                <w:iCs/>
                <w:sz w:val="22"/>
                <w:szCs w:val="22"/>
              </w:rPr>
            </w:pPr>
            <w:r w:rsidRPr="004979B3">
              <w:rPr>
                <w:rFonts w:eastAsia="Calibri"/>
                <w:i/>
                <w:iCs/>
                <w:sz w:val="22"/>
                <w:szCs w:val="22"/>
              </w:rPr>
              <w:t xml:space="preserve">Veiklos alternatyvos, tikslinės grupės įvertintos rengiant 2021–2027 m. Europos Sąjungos investicijų programos Lietuvai projektą, remiantis Lietuvos šalies ataskaitos (2020) priede </w:t>
            </w:r>
            <w:proofErr w:type="spellStart"/>
            <w:r w:rsidRPr="004979B3">
              <w:rPr>
                <w:rFonts w:eastAsia="Calibri"/>
                <w:i/>
                <w:iCs/>
                <w:sz w:val="22"/>
                <w:szCs w:val="22"/>
              </w:rPr>
              <w:t>Dbis</w:t>
            </w:r>
            <w:proofErr w:type="spellEnd"/>
            <w:r w:rsidRPr="004979B3">
              <w:rPr>
                <w:rFonts w:eastAsia="Calibri"/>
                <w:i/>
                <w:iCs/>
                <w:sz w:val="22"/>
                <w:szCs w:val="22"/>
              </w:rPr>
              <w:t xml:space="preserve"> nustatytomis investicijų kryptimis,  2021 m. birželio 24 d. Europos Parlamento ir Tarybos reglamento (ES) 2021/1056, kuriuo įsteigiamas Teisingos pertvarkos fondas, 3 straipsnyje nurodytais konkrečiais Teisingos pertvarkos fondo (toliau – TPF) tikslais, 8 straipsnyje nurodytomis TPF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TPF lėšos skiriamos pagal 020 intervencijų kodą - MVĮ skirta verslo infrastruktūra (įskaitant pramonės parkus ir zonas).</w:t>
            </w:r>
          </w:p>
          <w:p w14:paraId="1ACF84F7" w14:textId="77777777" w:rsidR="00D303B5" w:rsidRPr="004979B3" w:rsidRDefault="00D303B5" w:rsidP="004979B3">
            <w:pPr>
              <w:jc w:val="both"/>
              <w:rPr>
                <w:rFonts w:eastAsia="Calibri"/>
                <w:i/>
                <w:iCs/>
                <w:sz w:val="22"/>
                <w:szCs w:val="22"/>
              </w:rPr>
            </w:pPr>
            <w:r w:rsidRPr="004979B3">
              <w:rPr>
                <w:rFonts w:eastAsia="Calibri"/>
                <w:i/>
                <w:iCs/>
                <w:sz w:val="22"/>
                <w:szCs w:val="22"/>
              </w:rPr>
              <w:t>Konkrečios veiklos ir jų finansavimo formos buvo pasirinktos 2021</w:t>
            </w:r>
            <w:r w:rsidRPr="004979B3">
              <w:rPr>
                <w:i/>
                <w:iCs/>
                <w:sz w:val="22"/>
                <w:szCs w:val="22"/>
              </w:rPr>
              <w:t>–</w:t>
            </w:r>
            <w:r w:rsidRPr="004979B3">
              <w:rPr>
                <w:rFonts w:eastAsia="Calibri"/>
                <w:i/>
                <w:iCs/>
                <w:sz w:val="22"/>
                <w:szCs w:val="22"/>
              </w:rPr>
              <w:t>2027 m. Europos Sąjungos investicijų programos Lietuvai derinimo su Europos Komisija metu, vadovaujantis Reglamentas Nr. 2021/1060 21–22 straipsniuose nustatyta tvarka (derybų procesas dėl Teritorinio teisingos pertvarkos plano ir TPF investicijų su EK vyko nuo 2021 m. pradžios).</w:t>
            </w:r>
          </w:p>
          <w:p w14:paraId="262CB732" w14:textId="77777777" w:rsidR="00D303B5" w:rsidRPr="004979B3" w:rsidRDefault="00D303B5" w:rsidP="004979B3">
            <w:pPr>
              <w:jc w:val="both"/>
              <w:rPr>
                <w:rFonts w:eastAsia="Calibri"/>
                <w:i/>
                <w:iCs/>
                <w:sz w:val="22"/>
                <w:szCs w:val="22"/>
              </w:rPr>
            </w:pPr>
            <w:r w:rsidRPr="004979B3">
              <w:rPr>
                <w:rFonts w:eastAsia="Calibri"/>
                <w:i/>
                <w:iCs/>
                <w:sz w:val="22"/>
                <w:szCs w:val="22"/>
              </w:rPr>
              <w:t xml:space="preserve">Finansavimo intensyvumas priklausomai nuo veiklos pobūdžio nustatytas vadovaujantis </w:t>
            </w:r>
            <w:r w:rsidRPr="004979B3">
              <w:rPr>
                <w:i/>
                <w:iCs/>
                <w:sz w:val="22"/>
                <w:szCs w:val="22"/>
                <w:lang w:eastAsia="lt-LT"/>
              </w:rPr>
              <w:t xml:space="preserve">2014 m. birželio 17 d. Komisijos reglamento (ES) Nr. 651/2014, kuriuo tam tikrų kategorijų pagalba skelbiama suderinama su vidaus rinka taikant Sutarties 107 ir 108 straipsnius, 56 straipsnio nuostatomis. </w:t>
            </w:r>
          </w:p>
          <w:p w14:paraId="1C7CCD3C" w14:textId="77777777" w:rsidR="00D303B5" w:rsidRPr="004979B3" w:rsidRDefault="00D303B5" w:rsidP="004979B3">
            <w:pPr>
              <w:pStyle w:val="Default"/>
              <w:jc w:val="both"/>
              <w:rPr>
                <w:rFonts w:ascii="Times New Roman" w:eastAsia="Calibri" w:hAnsi="Times New Roman" w:cs="Times New Roman"/>
                <w:i/>
                <w:iCs/>
                <w:sz w:val="22"/>
                <w:szCs w:val="22"/>
              </w:rPr>
            </w:pPr>
            <w:r w:rsidRPr="004979B3">
              <w:rPr>
                <w:rFonts w:ascii="Times New Roman" w:eastAsia="Calibri" w:hAnsi="Times New Roman" w:cs="Times New Roman"/>
                <w:i/>
                <w:iCs/>
                <w:sz w:val="22"/>
                <w:szCs w:val="22"/>
              </w:rPr>
              <w:t>Pasirinkta finansavimo forma – dotacija dėl skatinamojo poveikio ir veiklos</w:t>
            </w:r>
            <w:r w:rsidRPr="004979B3">
              <w:rPr>
                <w:rFonts w:ascii="Times New Roman" w:hAnsi="Times New Roman" w:cs="Times New Roman"/>
                <w:i/>
                <w:iCs/>
                <w:sz w:val="22"/>
                <w:szCs w:val="22"/>
              </w:rPr>
              <w:t>, kuri negeneruoja pajamų, pobūdžio.</w:t>
            </w:r>
          </w:p>
          <w:p w14:paraId="7ADA48FD" w14:textId="77777777" w:rsidR="00D303B5" w:rsidRPr="004979B3" w:rsidRDefault="00D303B5" w:rsidP="004979B3">
            <w:pPr>
              <w:jc w:val="both"/>
              <w:rPr>
                <w:rFonts w:eastAsia="Calibri"/>
                <w:i/>
                <w:iCs/>
                <w:sz w:val="22"/>
                <w:szCs w:val="22"/>
              </w:rPr>
            </w:pPr>
            <w:r w:rsidRPr="004979B3">
              <w:rPr>
                <w:rFonts w:eastAsia="Calibri"/>
                <w:i/>
                <w:iCs/>
                <w:sz w:val="22"/>
                <w:szCs w:val="22"/>
              </w:rPr>
              <w:t>Pasirinktas projektų atrankos būdas – planavimas, nes pačiame</w:t>
            </w:r>
            <w:r w:rsidRPr="004979B3">
              <w:t xml:space="preserve"> </w:t>
            </w:r>
            <w:r w:rsidRPr="004979B3">
              <w:rPr>
                <w:rFonts w:eastAsia="Calibri"/>
                <w:i/>
                <w:iCs/>
                <w:sz w:val="22"/>
                <w:szCs w:val="22"/>
              </w:rPr>
              <w:t>Teritoriniame teisingos pertvarkos plane nustatytos konkrečios teritorijos ir žinomi pareiškėjai.</w:t>
            </w:r>
          </w:p>
          <w:p w14:paraId="232F1C14" w14:textId="77777777" w:rsidR="00D303B5" w:rsidRPr="004979B3" w:rsidRDefault="00D303B5" w:rsidP="004979B3">
            <w:pPr>
              <w:tabs>
                <w:tab w:val="left" w:pos="860"/>
              </w:tabs>
              <w:jc w:val="both"/>
              <w:rPr>
                <w:i/>
                <w:iCs/>
                <w:sz w:val="22"/>
                <w:szCs w:val="22"/>
              </w:rPr>
            </w:pPr>
            <w:r w:rsidRPr="004979B3">
              <w:rPr>
                <w:rFonts w:eastAsia="Calibri"/>
                <w:bCs/>
                <w:i/>
                <w:iCs/>
                <w:sz w:val="22"/>
                <w:szCs w:val="22"/>
                <w:lang w:bidi="lt-LT"/>
              </w:rPr>
              <w:t xml:space="preserve">Veikla tiesiogiai prisideda prie darnaus vystymosi horizontaliojo principo: bus sudarytos sąlygos investuoti į labiausiai dėl perėjimo prie klimatui neutralios ekonomikos nukentėsiančių savivaldybių siekiant sudaryti sąlygas investuotojams pritraukti ir kurti tvarias darbo vietas. </w:t>
            </w:r>
            <w:r w:rsidRPr="004979B3">
              <w:rPr>
                <w:i/>
                <w:iCs/>
                <w:sz w:val="22"/>
                <w:szCs w:val="22"/>
              </w:rPr>
              <w:t xml:space="preserve">Veikla tiesiogiai neturės poveikio </w:t>
            </w:r>
            <w:r w:rsidRPr="004979B3">
              <w:rPr>
                <w:rFonts w:eastAsia="Calibri"/>
                <w:bCs/>
                <w:i/>
                <w:iCs/>
                <w:sz w:val="22"/>
                <w:szCs w:val="22"/>
                <w:lang w:bidi="lt-LT"/>
              </w:rPr>
              <w:t xml:space="preserve">inovatyvumo (kūrybingumo) ir </w:t>
            </w:r>
            <w:r w:rsidRPr="004979B3">
              <w:rPr>
                <w:i/>
                <w:iCs/>
                <w:sz w:val="22"/>
                <w:szCs w:val="22"/>
              </w:rPr>
              <w:t>lygių galimybių visiems horizontaliesiems principams, nes nėra susiję tiesiogiai su mokslinių tyrimų ir eksperimentinės plėtros vykdymu ir inovacijų diegimu bei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Pr="004979B3">
              <w:rPr>
                <w:rStyle w:val="FootnoteReference"/>
                <w:i/>
                <w:iCs/>
                <w:sz w:val="22"/>
                <w:szCs w:val="22"/>
              </w:rPr>
              <w:footnoteReference w:id="6"/>
            </w:r>
            <w:r w:rsidRPr="004979B3">
              <w:rPr>
                <w:i/>
                <w:iCs/>
                <w:sz w:val="22"/>
                <w:szCs w:val="22"/>
              </w:rPr>
              <w:t>.</w:t>
            </w:r>
            <w:r w:rsidRPr="004979B3">
              <w:rPr>
                <w:sz w:val="22"/>
                <w:szCs w:val="22"/>
              </w:rPr>
              <w:t xml:space="preserve"> </w:t>
            </w:r>
            <w:r w:rsidRPr="004979B3">
              <w:rPr>
                <w:rFonts w:eastAsia="Calibri"/>
                <w:bCs/>
                <w:i/>
                <w:iCs/>
                <w:sz w:val="22"/>
                <w:szCs w:val="22"/>
                <w:lang w:bidi="lt-LT"/>
              </w:rPr>
              <w:t xml:space="preserve">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Pr="004979B3">
              <w:rPr>
                <w:i/>
                <w:iCs/>
                <w:sz w:val="22"/>
                <w:szCs w:val="22"/>
              </w:rPr>
              <w:t>Veikla netiesiogiai prisidės prie 1.3 (</w:t>
            </w:r>
            <w:r w:rsidRPr="004979B3">
              <w:rPr>
                <w:bCs/>
                <w:i/>
                <w:iCs/>
                <w:sz w:val="22"/>
                <w:szCs w:val="22"/>
              </w:rPr>
              <w:t>pramonės sektoriuje išmetamo šiltnamio efektą sukeliančių dujų (ŠESD) kiekio pokyčio, palyginti su 2005 m. išmestu kiekiu</w:t>
            </w:r>
            <w:r w:rsidRPr="004979B3">
              <w:rPr>
                <w:i/>
                <w:iCs/>
                <w:sz w:val="22"/>
                <w:szCs w:val="22"/>
              </w:rPr>
              <w:t xml:space="preserve">) ir 2.1 (Lietuvos vieta pagal pasaulinį inovacijų indeksą „Global </w:t>
            </w:r>
            <w:proofErr w:type="spellStart"/>
            <w:r w:rsidRPr="004979B3">
              <w:rPr>
                <w:i/>
                <w:iCs/>
                <w:sz w:val="22"/>
                <w:szCs w:val="22"/>
              </w:rPr>
              <w:t>Innovation</w:t>
            </w:r>
            <w:proofErr w:type="spellEnd"/>
            <w:r w:rsidRPr="004979B3">
              <w:rPr>
                <w:i/>
                <w:iCs/>
                <w:sz w:val="22"/>
                <w:szCs w:val="22"/>
              </w:rPr>
              <w:t xml:space="preserve"> </w:t>
            </w:r>
            <w:proofErr w:type="spellStart"/>
            <w:r w:rsidRPr="004979B3">
              <w:rPr>
                <w:i/>
                <w:iCs/>
                <w:sz w:val="22"/>
                <w:szCs w:val="22"/>
              </w:rPr>
              <w:t>Index</w:t>
            </w:r>
            <w:proofErr w:type="spellEnd"/>
            <w:r w:rsidRPr="004979B3">
              <w:rPr>
                <w:i/>
                <w:iCs/>
                <w:sz w:val="22"/>
                <w:szCs w:val="22"/>
              </w:rPr>
              <w:t xml:space="preserve">“) horizontaliųjų principų pažangos rodiklių pasiekimo, kadangi numatomose išvystyti pramoninėse teritorijose galės būti pritraukiamos tik tvarios investicijos, kurios turės atitikti tvarios investicijos apibrėžimą taip, kaip nustatyta  Reglamento (ES) 2020/852 2 str. Reglamento (ES) 2020/852 2 str. 1 p. nustatyta, kad „aplinkos atžvilgiu tvari investicija – </w:t>
            </w:r>
            <w:r w:rsidRPr="004979B3">
              <w:rPr>
                <w:i/>
                <w:iCs/>
                <w:sz w:val="22"/>
                <w:szCs w:val="22"/>
              </w:rPr>
              <w:lastRenderedPageBreak/>
              <w:t>investicija į vieną ar keletą ekonominių veiklų, kurios pagal šį reglamentą laikomos aplinkos atžvilgiu tvaria veikla“.</w:t>
            </w:r>
          </w:p>
          <w:p w14:paraId="61550301" w14:textId="4B864797" w:rsidR="00D303B5" w:rsidRPr="004979B3" w:rsidRDefault="009D4B5F" w:rsidP="004979B3">
            <w:pPr>
              <w:tabs>
                <w:tab w:val="left" w:pos="459"/>
              </w:tabs>
              <w:jc w:val="both"/>
              <w:rPr>
                <w:i/>
                <w:sz w:val="22"/>
                <w:szCs w:val="22"/>
              </w:rPr>
            </w:pPr>
            <w:r w:rsidRPr="004979B3">
              <w:rPr>
                <w:i/>
                <w:sz w:val="22"/>
                <w:szCs w:val="22"/>
              </w:rPr>
              <w:t>6.1.</w:t>
            </w:r>
            <w:r w:rsidR="00D303B5" w:rsidRPr="004979B3">
              <w:rPr>
                <w:i/>
                <w:sz w:val="22"/>
                <w:szCs w:val="22"/>
              </w:rPr>
              <w:t>Sąlygų ir vietos ekosistemos užsienio ir vietos investuotojams pagerinimas (pramoninės teritorijos): Akmenės rajono savivaldybės kuriamos arba plėtojamos pramoninės teritorijos (LEZ, pramonės parkas arba pramoninė teritorija)</w:t>
            </w:r>
            <w:r w:rsidR="00D303B5" w:rsidRPr="004979B3" w:rsidDel="00BF26EB">
              <w:rPr>
                <w:i/>
                <w:sz w:val="22"/>
                <w:szCs w:val="22"/>
              </w:rPr>
              <w:t xml:space="preserve"> </w:t>
            </w:r>
            <w:r w:rsidR="00D303B5" w:rsidRPr="004979B3">
              <w:rPr>
                <w:i/>
                <w:sz w:val="22"/>
                <w:szCs w:val="22"/>
              </w:rPr>
              <w:t>(</w:t>
            </w:r>
            <w:proofErr w:type="spellStart"/>
            <w:r w:rsidR="00D303B5" w:rsidRPr="004979B3">
              <w:rPr>
                <w:i/>
                <w:sz w:val="22"/>
                <w:szCs w:val="22"/>
              </w:rPr>
              <w:t>Poveiklė</w:t>
            </w:r>
            <w:proofErr w:type="spellEnd"/>
            <w:r w:rsidR="00D303B5" w:rsidRPr="004979B3">
              <w:rPr>
                <w:i/>
                <w:sz w:val="22"/>
                <w:szCs w:val="22"/>
              </w:rPr>
              <w:t xml:space="preserve"> 1.3.).</w:t>
            </w:r>
          </w:p>
          <w:p w14:paraId="1561321B" w14:textId="77777777" w:rsidR="00D303B5" w:rsidRPr="004979B3" w:rsidRDefault="00D303B5" w:rsidP="004979B3">
            <w:pPr>
              <w:pStyle w:val="ListParagraph"/>
              <w:numPr>
                <w:ilvl w:val="0"/>
                <w:numId w:val="28"/>
              </w:numPr>
              <w:tabs>
                <w:tab w:val="left" w:pos="459"/>
              </w:tabs>
              <w:ind w:left="316" w:hanging="284"/>
              <w:jc w:val="both"/>
              <w:rPr>
                <w:i/>
                <w:sz w:val="22"/>
                <w:szCs w:val="22"/>
              </w:rPr>
            </w:pPr>
            <w:r w:rsidRPr="004979B3">
              <w:rPr>
                <w:i/>
                <w:sz w:val="22"/>
                <w:szCs w:val="22"/>
              </w:rPr>
              <w:t xml:space="preserve">tikslinės grupės (į ką nukreiptos priemonės veiklos) – </w:t>
            </w:r>
            <w:r w:rsidRPr="004979B3">
              <w:rPr>
                <w:iCs/>
                <w:sz w:val="22"/>
                <w:szCs w:val="22"/>
              </w:rPr>
              <w:t>Akmenės raj. sav.;</w:t>
            </w:r>
          </w:p>
          <w:p w14:paraId="4CCBE922" w14:textId="77777777" w:rsidR="00D303B5" w:rsidRPr="004979B3" w:rsidRDefault="00D303B5" w:rsidP="004979B3">
            <w:pPr>
              <w:pStyle w:val="ListParagraph"/>
              <w:numPr>
                <w:ilvl w:val="0"/>
                <w:numId w:val="28"/>
              </w:numPr>
              <w:tabs>
                <w:tab w:val="left" w:pos="459"/>
              </w:tabs>
              <w:ind w:left="316" w:hanging="284"/>
              <w:jc w:val="both"/>
              <w:rPr>
                <w:i/>
                <w:sz w:val="22"/>
                <w:szCs w:val="22"/>
              </w:rPr>
            </w:pPr>
            <w:r w:rsidRPr="004979B3">
              <w:rPr>
                <w:i/>
                <w:sz w:val="22"/>
                <w:szCs w:val="22"/>
              </w:rPr>
              <w:t xml:space="preserve">projektų vykdytojai – </w:t>
            </w:r>
            <w:r w:rsidRPr="004979B3">
              <w:rPr>
                <w:iCs/>
                <w:sz w:val="22"/>
                <w:szCs w:val="22"/>
              </w:rPr>
              <w:t>Akmenės raj. sav. Administracija, UAB „Akmenės laisvoji ekonominė zona“;</w:t>
            </w:r>
          </w:p>
          <w:p w14:paraId="45BBA773" w14:textId="442BF75E" w:rsidR="00D303B5" w:rsidRPr="004979B3" w:rsidRDefault="00D303B5" w:rsidP="004979B3">
            <w:pPr>
              <w:pStyle w:val="ListParagraph"/>
              <w:numPr>
                <w:ilvl w:val="0"/>
                <w:numId w:val="28"/>
              </w:numPr>
              <w:tabs>
                <w:tab w:val="left" w:pos="860"/>
              </w:tabs>
              <w:ind w:left="316" w:hanging="284"/>
              <w:jc w:val="both"/>
              <w:rPr>
                <w:i/>
                <w:sz w:val="22"/>
                <w:szCs w:val="22"/>
              </w:rPr>
            </w:pPr>
            <w:r w:rsidRPr="004979B3">
              <w:rPr>
                <w:i/>
                <w:sz w:val="22"/>
                <w:szCs w:val="22"/>
              </w:rPr>
              <w:t xml:space="preserve">siekiami rezultatai – </w:t>
            </w:r>
            <w:r w:rsidRPr="004979B3">
              <w:rPr>
                <w:iCs/>
                <w:sz w:val="22"/>
                <w:szCs w:val="22"/>
              </w:rPr>
              <w:t>Verslo infrastruktūros plotas</w:t>
            </w:r>
            <w:r w:rsidR="00455A79" w:rsidRPr="004979B3">
              <w:rPr>
                <w:iCs/>
                <w:sz w:val="22"/>
                <w:szCs w:val="22"/>
              </w:rPr>
              <w:t>, skirtas remiamai MVĮ veiklai</w:t>
            </w:r>
            <w:r w:rsidRPr="004979B3">
              <w:rPr>
                <w:iCs/>
                <w:sz w:val="22"/>
                <w:szCs w:val="22"/>
              </w:rPr>
              <w:t>, specialusis (2024 m.– 0; 2029 m.</w:t>
            </w:r>
            <w:r w:rsidR="00F058DE" w:rsidRPr="004979B3">
              <w:rPr>
                <w:iCs/>
                <w:sz w:val="22"/>
                <w:szCs w:val="22"/>
              </w:rPr>
              <w:t xml:space="preserve"> </w:t>
            </w:r>
            <w:r w:rsidRPr="004979B3">
              <w:rPr>
                <w:iCs/>
                <w:sz w:val="22"/>
                <w:szCs w:val="22"/>
              </w:rPr>
              <w:t>– 36); Verslo infrastruktūros MVĮ plotas, naudojamas tvariai ekonominei veiklai, specialusis (2024 m.– 0; 2029 m.– 36); Tvarios investicijos pritrauktos į rekultivuotos žemės, kuriai suteikta parama, plotą , specialusis (2029 m. – 1 965 888,00);</w:t>
            </w:r>
          </w:p>
          <w:p w14:paraId="4B13C869" w14:textId="390D754E" w:rsidR="00D303B5" w:rsidRPr="004979B3" w:rsidRDefault="00D303B5" w:rsidP="004979B3">
            <w:pPr>
              <w:pStyle w:val="ListParagraph"/>
              <w:numPr>
                <w:ilvl w:val="0"/>
                <w:numId w:val="28"/>
              </w:numPr>
              <w:tabs>
                <w:tab w:val="left" w:pos="860"/>
              </w:tabs>
              <w:ind w:left="316" w:hanging="284"/>
              <w:jc w:val="both"/>
              <w:rPr>
                <w:i/>
                <w:sz w:val="22"/>
                <w:szCs w:val="22"/>
              </w:rPr>
            </w:pPr>
            <w:r w:rsidRPr="004979B3">
              <w:rPr>
                <w:i/>
                <w:sz w:val="22"/>
                <w:szCs w:val="22"/>
              </w:rPr>
              <w:t xml:space="preserve">finansavimo apimtis – </w:t>
            </w:r>
            <w:r w:rsidR="006F62BE" w:rsidRPr="004979B3">
              <w:rPr>
                <w:iCs/>
                <w:sz w:val="22"/>
                <w:szCs w:val="22"/>
              </w:rPr>
              <w:t>11 670 887,00</w:t>
            </w:r>
            <w:r w:rsidRPr="004979B3">
              <w:rPr>
                <w:iCs/>
                <w:sz w:val="22"/>
                <w:szCs w:val="22"/>
              </w:rPr>
              <w:t xml:space="preserve"> Eur </w:t>
            </w:r>
            <w:r w:rsidRPr="004979B3">
              <w:rPr>
                <w:bCs/>
                <w:iCs/>
                <w:sz w:val="22"/>
                <w:szCs w:val="22"/>
              </w:rPr>
              <w:t>2021-2027 m. ES struktūrinių fondų lėšos (TPF) (</w:t>
            </w:r>
            <w:r w:rsidR="00411A35" w:rsidRPr="004979B3">
              <w:rPr>
                <w:bCs/>
                <w:iCs/>
                <w:sz w:val="22"/>
                <w:szCs w:val="22"/>
              </w:rPr>
              <w:t xml:space="preserve">savivaldybių biudžetų lėšos – 2 186 301,00 Eur, </w:t>
            </w:r>
            <w:r w:rsidRPr="004979B3">
              <w:rPr>
                <w:bCs/>
                <w:iCs/>
                <w:sz w:val="22"/>
                <w:szCs w:val="22"/>
              </w:rPr>
              <w:t xml:space="preserve">privačios lėšos – </w:t>
            </w:r>
            <w:r w:rsidR="00411A35" w:rsidRPr="004979B3">
              <w:rPr>
                <w:bCs/>
                <w:iCs/>
                <w:sz w:val="22"/>
                <w:szCs w:val="22"/>
              </w:rPr>
              <w:t>574 347,00</w:t>
            </w:r>
            <w:r w:rsidRPr="004979B3">
              <w:rPr>
                <w:bCs/>
                <w:iCs/>
                <w:sz w:val="22"/>
                <w:szCs w:val="22"/>
              </w:rPr>
              <w:t xml:space="preserve"> Eur);</w:t>
            </w:r>
          </w:p>
          <w:p w14:paraId="50FC319F" w14:textId="77777777" w:rsidR="00D303B5" w:rsidRPr="004979B3" w:rsidRDefault="00D303B5" w:rsidP="004979B3">
            <w:pPr>
              <w:pStyle w:val="ListParagraph"/>
              <w:numPr>
                <w:ilvl w:val="0"/>
                <w:numId w:val="28"/>
              </w:numPr>
              <w:tabs>
                <w:tab w:val="left" w:pos="459"/>
              </w:tabs>
              <w:ind w:left="316" w:hanging="284"/>
              <w:jc w:val="both"/>
              <w:rPr>
                <w:i/>
                <w:sz w:val="22"/>
                <w:szCs w:val="22"/>
              </w:rPr>
            </w:pPr>
            <w:r w:rsidRPr="004979B3">
              <w:rPr>
                <w:i/>
                <w:sz w:val="22"/>
                <w:szCs w:val="22"/>
              </w:rPr>
              <w:t xml:space="preserve">finansavimo forma – </w:t>
            </w:r>
            <w:r w:rsidRPr="004979B3">
              <w:rPr>
                <w:iCs/>
                <w:sz w:val="22"/>
                <w:szCs w:val="22"/>
              </w:rPr>
              <w:t>dotacija.</w:t>
            </w:r>
          </w:p>
          <w:p w14:paraId="7608738E" w14:textId="3E40541A" w:rsidR="00D303B5" w:rsidRPr="004979B3" w:rsidRDefault="009D4B5F" w:rsidP="004979B3">
            <w:pPr>
              <w:pStyle w:val="ListParagraph"/>
              <w:ind w:left="360" w:hanging="326"/>
              <w:jc w:val="both"/>
              <w:rPr>
                <w:i/>
                <w:sz w:val="22"/>
                <w:szCs w:val="22"/>
              </w:rPr>
            </w:pPr>
            <w:r w:rsidRPr="004979B3">
              <w:rPr>
                <w:rFonts w:eastAsia="Calibri"/>
                <w:bCs/>
                <w:i/>
                <w:iCs/>
                <w:sz w:val="22"/>
                <w:szCs w:val="22"/>
                <w:lang w:bidi="lt-LT"/>
              </w:rPr>
              <w:t xml:space="preserve">6.2. </w:t>
            </w:r>
            <w:r w:rsidR="00D303B5" w:rsidRPr="004979B3">
              <w:rPr>
                <w:rFonts w:eastAsia="Calibri"/>
                <w:bCs/>
                <w:i/>
                <w:iCs/>
                <w:sz w:val="22"/>
                <w:szCs w:val="22"/>
                <w:lang w:bidi="lt-LT"/>
              </w:rPr>
              <w:t>Sąlygų ir vietos ekosistemos užsienio ir vietos investuotojams pagerinimas (pramoninės teritorijos): Jonavos rajono savivaldybės kuriamos arba plėtojamos pramoninės teritorijos (LEZ, pramonės parkas arba pramoninė teritorija) (</w:t>
            </w:r>
            <w:proofErr w:type="spellStart"/>
            <w:r w:rsidR="00D303B5" w:rsidRPr="004979B3">
              <w:rPr>
                <w:rFonts w:eastAsia="Calibri"/>
                <w:bCs/>
                <w:i/>
                <w:iCs/>
                <w:sz w:val="22"/>
                <w:szCs w:val="22"/>
                <w:lang w:bidi="lt-LT"/>
              </w:rPr>
              <w:t>Poveiklė</w:t>
            </w:r>
            <w:proofErr w:type="spellEnd"/>
            <w:r w:rsidR="00D303B5" w:rsidRPr="004979B3">
              <w:rPr>
                <w:rFonts w:eastAsia="Calibri"/>
                <w:bCs/>
                <w:i/>
                <w:iCs/>
                <w:sz w:val="22"/>
                <w:szCs w:val="22"/>
                <w:lang w:bidi="lt-LT"/>
              </w:rPr>
              <w:t xml:space="preserve"> 1.4.)</w:t>
            </w:r>
          </w:p>
          <w:p w14:paraId="3D4603C6" w14:textId="77777777" w:rsidR="00D303B5" w:rsidRPr="004979B3" w:rsidRDefault="00D303B5" w:rsidP="004979B3">
            <w:pPr>
              <w:pStyle w:val="ListParagraph"/>
              <w:numPr>
                <w:ilvl w:val="0"/>
                <w:numId w:val="27"/>
              </w:numPr>
              <w:tabs>
                <w:tab w:val="left" w:pos="459"/>
              </w:tabs>
              <w:ind w:left="316" w:hanging="284"/>
              <w:jc w:val="both"/>
              <w:rPr>
                <w:i/>
                <w:sz w:val="22"/>
                <w:szCs w:val="22"/>
              </w:rPr>
            </w:pPr>
            <w:r w:rsidRPr="004979B3">
              <w:rPr>
                <w:i/>
                <w:sz w:val="22"/>
                <w:szCs w:val="22"/>
              </w:rPr>
              <w:t xml:space="preserve">tikslinės grupės (į ką nukreiptos priemonės veiklos) – </w:t>
            </w:r>
            <w:r w:rsidRPr="004979B3">
              <w:rPr>
                <w:iCs/>
                <w:sz w:val="22"/>
                <w:szCs w:val="22"/>
              </w:rPr>
              <w:t>Jonavos raj. sav.;</w:t>
            </w:r>
          </w:p>
          <w:p w14:paraId="420BA011" w14:textId="77777777" w:rsidR="00D303B5" w:rsidRPr="004979B3" w:rsidRDefault="00D303B5" w:rsidP="004979B3">
            <w:pPr>
              <w:pStyle w:val="ListParagraph"/>
              <w:numPr>
                <w:ilvl w:val="0"/>
                <w:numId w:val="27"/>
              </w:numPr>
              <w:tabs>
                <w:tab w:val="left" w:pos="459"/>
              </w:tabs>
              <w:ind w:left="316" w:hanging="284"/>
              <w:jc w:val="both"/>
              <w:rPr>
                <w:i/>
                <w:sz w:val="22"/>
                <w:szCs w:val="22"/>
              </w:rPr>
            </w:pPr>
            <w:r w:rsidRPr="004979B3">
              <w:rPr>
                <w:i/>
                <w:sz w:val="22"/>
                <w:szCs w:val="22"/>
              </w:rPr>
              <w:t xml:space="preserve">projektų vykdytojai – </w:t>
            </w:r>
            <w:r w:rsidRPr="004979B3">
              <w:rPr>
                <w:iCs/>
                <w:sz w:val="22"/>
                <w:szCs w:val="22"/>
              </w:rPr>
              <w:t>Jonavos raj. sav. administracija;</w:t>
            </w:r>
          </w:p>
          <w:p w14:paraId="53087D8C" w14:textId="1E124785" w:rsidR="00D303B5" w:rsidRPr="004979B3" w:rsidRDefault="00D303B5" w:rsidP="004979B3">
            <w:pPr>
              <w:pStyle w:val="ListParagraph"/>
              <w:numPr>
                <w:ilvl w:val="0"/>
                <w:numId w:val="27"/>
              </w:numPr>
              <w:tabs>
                <w:tab w:val="left" w:pos="860"/>
              </w:tabs>
              <w:ind w:left="316" w:hanging="284"/>
              <w:jc w:val="both"/>
              <w:rPr>
                <w:i/>
                <w:sz w:val="22"/>
                <w:szCs w:val="22"/>
              </w:rPr>
            </w:pPr>
            <w:r w:rsidRPr="004979B3">
              <w:rPr>
                <w:i/>
                <w:sz w:val="22"/>
                <w:szCs w:val="22"/>
              </w:rPr>
              <w:t xml:space="preserve">siekiami rezultatai – </w:t>
            </w:r>
            <w:r w:rsidRPr="004979B3">
              <w:rPr>
                <w:iCs/>
                <w:sz w:val="22"/>
                <w:szCs w:val="22"/>
              </w:rPr>
              <w:t>Verslo infrastruktūros</w:t>
            </w:r>
            <w:r w:rsidR="00455A79" w:rsidRPr="004979B3">
              <w:rPr>
                <w:iCs/>
                <w:sz w:val="22"/>
                <w:szCs w:val="22"/>
              </w:rPr>
              <w:t xml:space="preserve"> plotas, skirtas remiamai</w:t>
            </w:r>
            <w:r w:rsidRPr="004979B3">
              <w:rPr>
                <w:iCs/>
                <w:sz w:val="22"/>
                <w:szCs w:val="22"/>
              </w:rPr>
              <w:t xml:space="preserve"> MVĮ</w:t>
            </w:r>
            <w:r w:rsidR="00455A79" w:rsidRPr="004979B3">
              <w:rPr>
                <w:iCs/>
                <w:sz w:val="22"/>
                <w:szCs w:val="22"/>
              </w:rPr>
              <w:t xml:space="preserve"> veiklai</w:t>
            </w:r>
            <w:r w:rsidRPr="004979B3">
              <w:rPr>
                <w:iCs/>
                <w:sz w:val="22"/>
                <w:szCs w:val="22"/>
              </w:rPr>
              <w:t>, specialusis (2024 m.– 0; 2029 m.– 40); Verslo infrastruktūros MVĮ plotas, naudojamas tvariai ekonominei veiklai, specialusis (2024 m.– 0; 2029 m.– 40); Tvarios investicijos pritrauktos į rekultivuotos žemės, kuriai suteikta parama, plotą , specialusis (2029 m. – 2 184 320,00);</w:t>
            </w:r>
          </w:p>
          <w:p w14:paraId="07C547BE" w14:textId="01AE823E" w:rsidR="00D303B5" w:rsidRPr="004979B3" w:rsidRDefault="00D303B5" w:rsidP="004979B3">
            <w:pPr>
              <w:pStyle w:val="ListParagraph"/>
              <w:numPr>
                <w:ilvl w:val="0"/>
                <w:numId w:val="27"/>
              </w:numPr>
              <w:tabs>
                <w:tab w:val="left" w:pos="860"/>
              </w:tabs>
              <w:ind w:left="316" w:hanging="284"/>
              <w:jc w:val="both"/>
              <w:rPr>
                <w:i/>
                <w:sz w:val="22"/>
                <w:szCs w:val="22"/>
              </w:rPr>
            </w:pPr>
            <w:r w:rsidRPr="004979B3">
              <w:rPr>
                <w:i/>
                <w:sz w:val="22"/>
                <w:szCs w:val="22"/>
              </w:rPr>
              <w:t xml:space="preserve">finansavimo apimtis – </w:t>
            </w:r>
            <w:r w:rsidR="006F62BE" w:rsidRPr="004979B3">
              <w:rPr>
                <w:iCs/>
                <w:sz w:val="22"/>
                <w:szCs w:val="22"/>
              </w:rPr>
              <w:t>6 722 658,00</w:t>
            </w:r>
            <w:r w:rsidRPr="004979B3">
              <w:rPr>
                <w:iCs/>
                <w:sz w:val="22"/>
                <w:szCs w:val="22"/>
              </w:rPr>
              <w:t xml:space="preserve"> Eur </w:t>
            </w:r>
            <w:r w:rsidRPr="004979B3">
              <w:rPr>
                <w:bCs/>
                <w:iCs/>
                <w:sz w:val="22"/>
                <w:szCs w:val="22"/>
              </w:rPr>
              <w:t>2021-2027 m. ES struktūrinių fondų lėšos (TPF) (</w:t>
            </w:r>
            <w:r w:rsidR="00411A35" w:rsidRPr="004979B3">
              <w:rPr>
                <w:bCs/>
                <w:iCs/>
                <w:sz w:val="22"/>
                <w:szCs w:val="22"/>
              </w:rPr>
              <w:t>savivaldybių biudžetų lėšos – 1 414 754,00</w:t>
            </w:r>
            <w:r w:rsidRPr="004979B3">
              <w:rPr>
                <w:bCs/>
                <w:iCs/>
                <w:sz w:val="22"/>
                <w:szCs w:val="22"/>
              </w:rPr>
              <w:t>Eur);</w:t>
            </w:r>
          </w:p>
          <w:p w14:paraId="365DFC5F" w14:textId="77777777" w:rsidR="00D303B5" w:rsidRPr="004979B3" w:rsidRDefault="00D303B5" w:rsidP="004979B3">
            <w:pPr>
              <w:pStyle w:val="ListParagraph"/>
              <w:numPr>
                <w:ilvl w:val="0"/>
                <w:numId w:val="27"/>
              </w:numPr>
              <w:tabs>
                <w:tab w:val="left" w:pos="459"/>
              </w:tabs>
              <w:ind w:left="316" w:hanging="284"/>
              <w:jc w:val="both"/>
              <w:rPr>
                <w:i/>
                <w:sz w:val="22"/>
                <w:szCs w:val="22"/>
              </w:rPr>
            </w:pPr>
            <w:r w:rsidRPr="004979B3">
              <w:rPr>
                <w:i/>
                <w:sz w:val="22"/>
                <w:szCs w:val="22"/>
              </w:rPr>
              <w:t xml:space="preserve">finansavimo forma – </w:t>
            </w:r>
            <w:r w:rsidRPr="004979B3">
              <w:rPr>
                <w:iCs/>
                <w:sz w:val="22"/>
                <w:szCs w:val="22"/>
              </w:rPr>
              <w:t>dotacija.</w:t>
            </w:r>
          </w:p>
          <w:p w14:paraId="25B28E7C" w14:textId="0A6CA7CF" w:rsidR="0096377F" w:rsidRPr="004979B3" w:rsidRDefault="0096377F" w:rsidP="004979B3">
            <w:pPr>
              <w:pStyle w:val="ListParagraph"/>
              <w:tabs>
                <w:tab w:val="left" w:pos="459"/>
              </w:tabs>
              <w:ind w:left="360" w:hanging="326"/>
              <w:jc w:val="both"/>
              <w:rPr>
                <w:i/>
                <w:sz w:val="22"/>
                <w:szCs w:val="22"/>
              </w:rPr>
            </w:pPr>
            <w:r w:rsidRPr="004979B3">
              <w:rPr>
                <w:rFonts w:eastAsia="Calibri"/>
                <w:bCs/>
                <w:i/>
                <w:iCs/>
                <w:sz w:val="22"/>
                <w:szCs w:val="22"/>
                <w:lang w:bidi="lt-LT"/>
              </w:rPr>
              <w:t>6.3. Sąlygų ir vietos ekosistemos užsienio ir vietos investuotojams pagerinimas (pramoninės teritorijos): Mažeikių rajono savivaldybės kuriamos arba plėtojamos pramoninės teritorijos (LEZ, pramonės parkas arba pramoninė teritorija)</w:t>
            </w:r>
            <w:r w:rsidRPr="004979B3" w:rsidDel="001F3EF2">
              <w:rPr>
                <w:rFonts w:eastAsia="Calibri"/>
                <w:bCs/>
                <w:i/>
                <w:iCs/>
                <w:sz w:val="22"/>
                <w:szCs w:val="22"/>
                <w:lang w:bidi="lt-LT"/>
              </w:rPr>
              <w:t xml:space="preserve"> </w:t>
            </w:r>
            <w:r w:rsidRPr="004979B3">
              <w:rPr>
                <w:rFonts w:eastAsia="Calibri"/>
                <w:bCs/>
                <w:i/>
                <w:iCs/>
                <w:sz w:val="22"/>
                <w:szCs w:val="22"/>
                <w:lang w:bidi="lt-LT"/>
              </w:rPr>
              <w:t>(</w:t>
            </w:r>
            <w:proofErr w:type="spellStart"/>
            <w:r w:rsidRPr="004979B3">
              <w:rPr>
                <w:rFonts w:eastAsia="Calibri"/>
                <w:bCs/>
                <w:i/>
                <w:iCs/>
                <w:sz w:val="22"/>
                <w:szCs w:val="22"/>
                <w:lang w:bidi="lt-LT"/>
              </w:rPr>
              <w:t>Poveiklė</w:t>
            </w:r>
            <w:proofErr w:type="spellEnd"/>
            <w:r w:rsidRPr="004979B3">
              <w:rPr>
                <w:rFonts w:eastAsia="Calibri"/>
                <w:bCs/>
                <w:i/>
                <w:iCs/>
                <w:sz w:val="22"/>
                <w:szCs w:val="22"/>
                <w:lang w:bidi="lt-LT"/>
              </w:rPr>
              <w:t xml:space="preserve"> 1.5.).</w:t>
            </w:r>
          </w:p>
          <w:p w14:paraId="4E11008B" w14:textId="77777777" w:rsidR="0096377F" w:rsidRPr="004979B3" w:rsidRDefault="0096377F" w:rsidP="004979B3">
            <w:pPr>
              <w:pStyle w:val="ListParagraph"/>
              <w:numPr>
                <w:ilvl w:val="0"/>
                <w:numId w:val="26"/>
              </w:numPr>
              <w:tabs>
                <w:tab w:val="left" w:pos="459"/>
              </w:tabs>
              <w:ind w:left="316" w:hanging="316"/>
              <w:jc w:val="both"/>
              <w:rPr>
                <w:i/>
                <w:sz w:val="22"/>
                <w:szCs w:val="22"/>
              </w:rPr>
            </w:pPr>
            <w:r w:rsidRPr="004979B3">
              <w:rPr>
                <w:i/>
                <w:sz w:val="22"/>
                <w:szCs w:val="22"/>
              </w:rPr>
              <w:t xml:space="preserve">tikslinės grupės (į ką nukreiptos priemonės veiklos) – </w:t>
            </w:r>
            <w:r w:rsidRPr="004979B3">
              <w:rPr>
                <w:iCs/>
                <w:sz w:val="22"/>
                <w:szCs w:val="22"/>
              </w:rPr>
              <w:t>Mažeikių raj. sav.;</w:t>
            </w:r>
          </w:p>
          <w:p w14:paraId="7D4EA8A3" w14:textId="77777777" w:rsidR="0096377F" w:rsidRPr="004979B3" w:rsidRDefault="0096377F" w:rsidP="004979B3">
            <w:pPr>
              <w:pStyle w:val="ListParagraph"/>
              <w:numPr>
                <w:ilvl w:val="0"/>
                <w:numId w:val="26"/>
              </w:numPr>
              <w:tabs>
                <w:tab w:val="left" w:pos="459"/>
              </w:tabs>
              <w:ind w:left="316" w:hanging="316"/>
              <w:jc w:val="both"/>
              <w:rPr>
                <w:i/>
                <w:sz w:val="22"/>
                <w:szCs w:val="22"/>
              </w:rPr>
            </w:pPr>
            <w:r w:rsidRPr="004979B3">
              <w:rPr>
                <w:i/>
                <w:sz w:val="22"/>
                <w:szCs w:val="22"/>
              </w:rPr>
              <w:t xml:space="preserve">projektų vykdytojai – </w:t>
            </w:r>
            <w:r w:rsidRPr="004979B3">
              <w:rPr>
                <w:iCs/>
                <w:sz w:val="22"/>
                <w:szCs w:val="22"/>
              </w:rPr>
              <w:t>Mažeikių raj. sav. administracija;</w:t>
            </w:r>
          </w:p>
          <w:p w14:paraId="4DA874BE" w14:textId="5BF8BE15" w:rsidR="0096377F" w:rsidRPr="004979B3" w:rsidRDefault="0096377F" w:rsidP="004979B3">
            <w:pPr>
              <w:pStyle w:val="ListParagraph"/>
              <w:numPr>
                <w:ilvl w:val="0"/>
                <w:numId w:val="26"/>
              </w:numPr>
              <w:tabs>
                <w:tab w:val="left" w:pos="860"/>
              </w:tabs>
              <w:ind w:left="316" w:hanging="316"/>
              <w:jc w:val="both"/>
              <w:rPr>
                <w:i/>
                <w:sz w:val="22"/>
                <w:szCs w:val="22"/>
              </w:rPr>
            </w:pPr>
            <w:r w:rsidRPr="004979B3">
              <w:rPr>
                <w:i/>
                <w:sz w:val="22"/>
                <w:szCs w:val="22"/>
              </w:rPr>
              <w:t xml:space="preserve">siekiami rezultatai – </w:t>
            </w:r>
            <w:r w:rsidRPr="004979B3">
              <w:rPr>
                <w:iCs/>
                <w:sz w:val="22"/>
                <w:szCs w:val="22"/>
              </w:rPr>
              <w:t xml:space="preserve">Verslo infrastruktūros </w:t>
            </w:r>
            <w:r w:rsidR="00455A79" w:rsidRPr="004979B3">
              <w:rPr>
                <w:iCs/>
                <w:sz w:val="22"/>
                <w:szCs w:val="22"/>
              </w:rPr>
              <w:t xml:space="preserve">plotas, skirtas remiamai </w:t>
            </w:r>
            <w:r w:rsidRPr="004979B3">
              <w:rPr>
                <w:iCs/>
                <w:sz w:val="22"/>
                <w:szCs w:val="22"/>
              </w:rPr>
              <w:t>MVĮ</w:t>
            </w:r>
            <w:r w:rsidR="00455A79" w:rsidRPr="004979B3">
              <w:rPr>
                <w:iCs/>
                <w:sz w:val="22"/>
                <w:szCs w:val="22"/>
              </w:rPr>
              <w:t xml:space="preserve"> veiklai</w:t>
            </w:r>
            <w:r w:rsidRPr="004979B3">
              <w:rPr>
                <w:iCs/>
                <w:sz w:val="22"/>
                <w:szCs w:val="22"/>
              </w:rPr>
              <w:t xml:space="preserve">, specialusis (2024 m.– 0; 2029 m.– </w:t>
            </w:r>
            <w:r w:rsidR="006F62BE" w:rsidRPr="004979B3">
              <w:rPr>
                <w:iCs/>
                <w:sz w:val="22"/>
                <w:szCs w:val="22"/>
              </w:rPr>
              <w:t>0</w:t>
            </w:r>
            <w:r w:rsidRPr="004979B3">
              <w:rPr>
                <w:iCs/>
                <w:sz w:val="22"/>
                <w:szCs w:val="22"/>
              </w:rPr>
              <w:t xml:space="preserve">); Verslo infrastruktūros MVĮ plotas, naudojamas tvariai ekonominei veiklai, specialusis (2024 m.– 0; 2029 m.– </w:t>
            </w:r>
            <w:r w:rsidR="006F62BE" w:rsidRPr="004979B3">
              <w:rPr>
                <w:iCs/>
                <w:sz w:val="22"/>
                <w:szCs w:val="22"/>
              </w:rPr>
              <w:t>0</w:t>
            </w:r>
            <w:r w:rsidRPr="004979B3">
              <w:rPr>
                <w:iCs/>
                <w:sz w:val="22"/>
                <w:szCs w:val="22"/>
              </w:rPr>
              <w:t>); Tvarios investicijos pritrauktos į rekultivuotos žemės, kuriai suteikta parama, plotą , specialusis (2029 m. –</w:t>
            </w:r>
            <w:r w:rsidR="006F62BE" w:rsidRPr="004979B3">
              <w:rPr>
                <w:iCs/>
                <w:sz w:val="22"/>
                <w:szCs w:val="22"/>
              </w:rPr>
              <w:t xml:space="preserve"> </w:t>
            </w:r>
            <w:r w:rsidRPr="004979B3">
              <w:rPr>
                <w:iCs/>
                <w:sz w:val="22"/>
                <w:szCs w:val="22"/>
              </w:rPr>
              <w:t>0);</w:t>
            </w:r>
          </w:p>
          <w:p w14:paraId="52937CDB" w14:textId="70A11281" w:rsidR="0096377F" w:rsidRPr="004979B3" w:rsidRDefault="0096377F" w:rsidP="004979B3">
            <w:pPr>
              <w:pStyle w:val="ListParagraph"/>
              <w:numPr>
                <w:ilvl w:val="0"/>
                <w:numId w:val="26"/>
              </w:numPr>
              <w:tabs>
                <w:tab w:val="left" w:pos="860"/>
              </w:tabs>
              <w:ind w:left="316" w:hanging="316"/>
              <w:jc w:val="both"/>
              <w:rPr>
                <w:i/>
                <w:sz w:val="22"/>
                <w:szCs w:val="22"/>
              </w:rPr>
            </w:pPr>
            <w:r w:rsidRPr="004979B3">
              <w:rPr>
                <w:i/>
                <w:sz w:val="22"/>
                <w:szCs w:val="22"/>
              </w:rPr>
              <w:t xml:space="preserve">finansavimo apimtis – </w:t>
            </w:r>
            <w:r w:rsidRPr="004979B3">
              <w:rPr>
                <w:iCs/>
                <w:sz w:val="22"/>
                <w:szCs w:val="22"/>
              </w:rPr>
              <w:t xml:space="preserve">0 Eur </w:t>
            </w:r>
            <w:r w:rsidRPr="004979B3">
              <w:rPr>
                <w:bCs/>
                <w:iCs/>
                <w:sz w:val="22"/>
                <w:szCs w:val="22"/>
              </w:rPr>
              <w:t>2021-2027 m. ES struktūrinių fondų lėšos (TPF) (privačios lėšos –0 Eur);</w:t>
            </w:r>
          </w:p>
          <w:p w14:paraId="7F29C39B" w14:textId="77777777" w:rsidR="0096377F" w:rsidRPr="004979B3" w:rsidRDefault="0096377F" w:rsidP="004979B3">
            <w:pPr>
              <w:pStyle w:val="ListParagraph"/>
              <w:numPr>
                <w:ilvl w:val="0"/>
                <w:numId w:val="26"/>
              </w:numPr>
              <w:tabs>
                <w:tab w:val="left" w:pos="457"/>
              </w:tabs>
              <w:ind w:left="316" w:hanging="316"/>
              <w:jc w:val="both"/>
              <w:rPr>
                <w:i/>
                <w:sz w:val="22"/>
                <w:szCs w:val="22"/>
              </w:rPr>
            </w:pPr>
            <w:r w:rsidRPr="004979B3">
              <w:rPr>
                <w:i/>
                <w:sz w:val="22"/>
                <w:szCs w:val="22"/>
              </w:rPr>
              <w:t xml:space="preserve">finansavimo forma – </w:t>
            </w:r>
            <w:r w:rsidRPr="004979B3">
              <w:rPr>
                <w:iCs/>
                <w:sz w:val="22"/>
                <w:szCs w:val="22"/>
              </w:rPr>
              <w:t>dotacija.</w:t>
            </w:r>
          </w:p>
          <w:p w14:paraId="42AF65FD" w14:textId="77777777" w:rsidR="00D303B5" w:rsidRPr="004979B3" w:rsidRDefault="00D303B5" w:rsidP="004979B3">
            <w:pPr>
              <w:pStyle w:val="Text"/>
              <w:rPr>
                <w:color w:val="000000" w:themeColor="text1"/>
              </w:rPr>
            </w:pPr>
          </w:p>
          <w:p w14:paraId="2476FCC7" w14:textId="66709488" w:rsidR="005362C7" w:rsidRPr="004979B3" w:rsidRDefault="005362C7" w:rsidP="004979B3">
            <w:pPr>
              <w:pStyle w:val="Text"/>
              <w:numPr>
                <w:ilvl w:val="0"/>
                <w:numId w:val="20"/>
              </w:numPr>
              <w:ind w:left="360"/>
              <w:rPr>
                <w:color w:val="000000" w:themeColor="text1"/>
              </w:rPr>
            </w:pPr>
            <w:r w:rsidRPr="004979B3">
              <w:rPr>
                <w:color w:val="000000" w:themeColor="text1"/>
              </w:rPr>
              <w:t xml:space="preserve">Veiklos 2 įgyvendinimas planuojamas atsižvelgiant į EIMIN patirtį skiriant ir išmokant dotacijas savivaldybėms ir remiantis jų pasiekta pažanga plėtojant teritorijas. </w:t>
            </w:r>
          </w:p>
          <w:p w14:paraId="03CC1764" w14:textId="77777777" w:rsidR="005362C7" w:rsidRPr="004979B3" w:rsidRDefault="005362C7" w:rsidP="004979B3">
            <w:pPr>
              <w:pStyle w:val="Text"/>
              <w:numPr>
                <w:ilvl w:val="0"/>
                <w:numId w:val="20"/>
              </w:numPr>
              <w:ind w:left="360"/>
              <w:rPr>
                <w:color w:val="000000" w:themeColor="text1"/>
              </w:rPr>
            </w:pPr>
            <w:r w:rsidRPr="004979B3">
              <w:rPr>
                <w:color w:val="000000" w:themeColor="text1"/>
              </w:rPr>
              <w:t xml:space="preserve">Veiklos 3 įgyvendinimas planuojamas pagal IL sudarytą veiklos apimties įgyvendinimo planą, kuris pristatytas lentelėje. </w:t>
            </w:r>
          </w:p>
          <w:p w14:paraId="47AA1A8A" w14:textId="77777777" w:rsidR="005362C7" w:rsidRPr="004979B3" w:rsidRDefault="005362C7" w:rsidP="004979B3">
            <w:pPr>
              <w:pStyle w:val="Text"/>
              <w:ind w:firstLine="0"/>
              <w:rPr>
                <w:color w:val="000000" w:themeColor="text1"/>
              </w:rPr>
            </w:pPr>
          </w:p>
          <w:p w14:paraId="63C8F759" w14:textId="73BF7EF0" w:rsidR="005362C7" w:rsidRPr="004979B3" w:rsidRDefault="005362C7" w:rsidP="004979B3">
            <w:pPr>
              <w:rPr>
                <w:i/>
                <w:iCs/>
                <w:color w:val="44546A" w:themeColor="text2"/>
                <w:sz w:val="22"/>
                <w:szCs w:val="22"/>
              </w:rPr>
            </w:pPr>
            <w:r w:rsidRPr="004979B3">
              <w:rPr>
                <w:i/>
                <w:iCs/>
                <w:color w:val="44546A" w:themeColor="text2"/>
                <w:sz w:val="22"/>
                <w:szCs w:val="22"/>
              </w:rPr>
              <w:t xml:space="preserve">Lentelė </w:t>
            </w:r>
            <w:r w:rsidRPr="004979B3">
              <w:rPr>
                <w:i/>
                <w:iCs/>
                <w:color w:val="44546A" w:themeColor="text2"/>
                <w:sz w:val="22"/>
                <w:szCs w:val="22"/>
              </w:rPr>
              <w:fldChar w:fldCharType="begin"/>
            </w:r>
            <w:r w:rsidRPr="004979B3">
              <w:rPr>
                <w:i/>
                <w:iCs/>
                <w:color w:val="44546A" w:themeColor="text2"/>
                <w:sz w:val="22"/>
                <w:szCs w:val="22"/>
              </w:rPr>
              <w:instrText xml:space="preserve"> SEQ Lentelė \* ARABIC </w:instrText>
            </w:r>
            <w:r w:rsidRPr="004979B3">
              <w:rPr>
                <w:i/>
                <w:iCs/>
                <w:color w:val="44546A" w:themeColor="text2"/>
                <w:sz w:val="22"/>
                <w:szCs w:val="22"/>
              </w:rPr>
              <w:fldChar w:fldCharType="separate"/>
            </w:r>
            <w:r w:rsidRPr="004979B3">
              <w:rPr>
                <w:i/>
                <w:iCs/>
                <w:noProof/>
                <w:color w:val="44546A" w:themeColor="text2"/>
                <w:sz w:val="22"/>
                <w:szCs w:val="22"/>
              </w:rPr>
              <w:t>8</w:t>
            </w:r>
            <w:r w:rsidRPr="004979B3">
              <w:rPr>
                <w:i/>
                <w:iCs/>
                <w:color w:val="44546A" w:themeColor="text2"/>
                <w:sz w:val="22"/>
                <w:szCs w:val="22"/>
              </w:rPr>
              <w:fldChar w:fldCharType="end"/>
            </w:r>
            <w:r w:rsidRPr="004979B3">
              <w:rPr>
                <w:i/>
                <w:iCs/>
                <w:color w:val="44546A" w:themeColor="text2"/>
                <w:sz w:val="22"/>
                <w:szCs w:val="22"/>
              </w:rPr>
              <w:t>. Veiklos 3 įgyvendinimo apimtis ir reikalingos investicijos, Eur</w:t>
            </w:r>
          </w:p>
          <w:p w14:paraId="2FC5FBA8" w14:textId="77777777" w:rsidR="005362C7" w:rsidRPr="004979B3" w:rsidRDefault="005362C7" w:rsidP="004979B3">
            <w:pPr>
              <w:pStyle w:val="Text"/>
              <w:ind w:firstLine="0"/>
              <w:rPr>
                <w:color w:val="000000" w:themeColor="text1"/>
              </w:rPr>
            </w:pPr>
          </w:p>
          <w:tbl>
            <w:tblPr>
              <w:tblStyle w:val="TableGrid"/>
              <w:tblW w:w="5000" w:type="pct"/>
              <w:tblCellMar>
                <w:left w:w="28" w:type="dxa"/>
                <w:right w:w="28" w:type="dxa"/>
              </w:tblCellMar>
              <w:tblLook w:val="04A0" w:firstRow="1" w:lastRow="0" w:firstColumn="1" w:lastColumn="0" w:noHBand="0" w:noVBand="1"/>
            </w:tblPr>
            <w:tblGrid>
              <w:gridCol w:w="1012"/>
              <w:gridCol w:w="1228"/>
              <w:gridCol w:w="1194"/>
              <w:gridCol w:w="1267"/>
              <w:gridCol w:w="1121"/>
              <w:gridCol w:w="1194"/>
              <w:gridCol w:w="1194"/>
              <w:gridCol w:w="1192"/>
            </w:tblGrid>
            <w:tr w:rsidR="005362C7" w:rsidRPr="004979B3" w14:paraId="1E2C01D4" w14:textId="77777777" w:rsidTr="004C5F7C">
              <w:trPr>
                <w:tblHeader/>
              </w:trPr>
              <w:tc>
                <w:tcPr>
                  <w:tcW w:w="538" w:type="pct"/>
                  <w:shd w:val="clear" w:color="auto" w:fill="C8FFC8"/>
                </w:tcPr>
                <w:p w14:paraId="59542C34" w14:textId="77777777" w:rsidR="005362C7" w:rsidRPr="004979B3" w:rsidRDefault="005362C7" w:rsidP="004979B3">
                  <w:pPr>
                    <w:jc w:val="center"/>
                    <w:rPr>
                      <w:rFonts w:eastAsia="Tahoma"/>
                      <w:b/>
                      <w:bCs/>
                      <w:sz w:val="18"/>
                      <w:szCs w:val="18"/>
                    </w:rPr>
                  </w:pPr>
                  <w:r w:rsidRPr="004979B3">
                    <w:rPr>
                      <w:rFonts w:eastAsia="Tahoma"/>
                      <w:b/>
                      <w:bCs/>
                      <w:sz w:val="18"/>
                      <w:szCs w:val="18"/>
                    </w:rPr>
                    <w:t>2023</w:t>
                  </w:r>
                </w:p>
              </w:tc>
              <w:tc>
                <w:tcPr>
                  <w:tcW w:w="653" w:type="pct"/>
                  <w:shd w:val="clear" w:color="auto" w:fill="C8FFC8"/>
                </w:tcPr>
                <w:p w14:paraId="0D30AE5F" w14:textId="77777777" w:rsidR="005362C7" w:rsidRPr="004979B3" w:rsidRDefault="005362C7" w:rsidP="004979B3">
                  <w:pPr>
                    <w:jc w:val="center"/>
                    <w:rPr>
                      <w:rFonts w:eastAsia="Tahoma"/>
                      <w:b/>
                      <w:bCs/>
                      <w:sz w:val="18"/>
                      <w:szCs w:val="18"/>
                    </w:rPr>
                  </w:pPr>
                  <w:r w:rsidRPr="004979B3">
                    <w:rPr>
                      <w:rFonts w:eastAsia="Tahoma"/>
                      <w:b/>
                      <w:bCs/>
                      <w:sz w:val="18"/>
                      <w:szCs w:val="18"/>
                    </w:rPr>
                    <w:t>2024</w:t>
                  </w:r>
                </w:p>
              </w:tc>
              <w:tc>
                <w:tcPr>
                  <w:tcW w:w="635" w:type="pct"/>
                  <w:shd w:val="clear" w:color="auto" w:fill="C8FFC8"/>
                </w:tcPr>
                <w:p w14:paraId="1F9E2012" w14:textId="77777777" w:rsidR="005362C7" w:rsidRPr="004979B3" w:rsidRDefault="005362C7" w:rsidP="004979B3">
                  <w:pPr>
                    <w:jc w:val="center"/>
                    <w:rPr>
                      <w:rFonts w:eastAsia="Tahoma"/>
                      <w:b/>
                      <w:bCs/>
                      <w:sz w:val="18"/>
                      <w:szCs w:val="18"/>
                    </w:rPr>
                  </w:pPr>
                  <w:r w:rsidRPr="004979B3">
                    <w:rPr>
                      <w:rFonts w:eastAsia="Tahoma"/>
                      <w:b/>
                      <w:bCs/>
                      <w:sz w:val="18"/>
                      <w:szCs w:val="18"/>
                    </w:rPr>
                    <w:t>2025</w:t>
                  </w:r>
                </w:p>
              </w:tc>
              <w:tc>
                <w:tcPr>
                  <w:tcW w:w="674" w:type="pct"/>
                  <w:shd w:val="clear" w:color="auto" w:fill="C8FFC8"/>
                </w:tcPr>
                <w:p w14:paraId="104116CD" w14:textId="77777777" w:rsidR="005362C7" w:rsidRPr="004979B3" w:rsidRDefault="005362C7" w:rsidP="004979B3">
                  <w:pPr>
                    <w:jc w:val="center"/>
                    <w:rPr>
                      <w:rFonts w:eastAsia="Tahoma"/>
                      <w:b/>
                      <w:bCs/>
                      <w:sz w:val="18"/>
                      <w:szCs w:val="18"/>
                    </w:rPr>
                  </w:pPr>
                  <w:r w:rsidRPr="004979B3">
                    <w:rPr>
                      <w:rFonts w:eastAsia="Tahoma"/>
                      <w:b/>
                      <w:bCs/>
                      <w:sz w:val="18"/>
                      <w:szCs w:val="18"/>
                    </w:rPr>
                    <w:t>2026</w:t>
                  </w:r>
                </w:p>
              </w:tc>
              <w:tc>
                <w:tcPr>
                  <w:tcW w:w="596" w:type="pct"/>
                  <w:shd w:val="clear" w:color="auto" w:fill="C8FFC8"/>
                </w:tcPr>
                <w:p w14:paraId="2C147C28" w14:textId="77777777" w:rsidR="005362C7" w:rsidRPr="004979B3" w:rsidRDefault="005362C7" w:rsidP="004979B3">
                  <w:pPr>
                    <w:jc w:val="center"/>
                    <w:rPr>
                      <w:rFonts w:eastAsia="Tahoma"/>
                      <w:b/>
                      <w:bCs/>
                      <w:sz w:val="18"/>
                      <w:szCs w:val="18"/>
                    </w:rPr>
                  </w:pPr>
                  <w:r w:rsidRPr="004979B3">
                    <w:rPr>
                      <w:rFonts w:eastAsia="Tahoma"/>
                      <w:b/>
                      <w:bCs/>
                      <w:sz w:val="18"/>
                      <w:szCs w:val="18"/>
                    </w:rPr>
                    <w:t>2027</w:t>
                  </w:r>
                </w:p>
              </w:tc>
              <w:tc>
                <w:tcPr>
                  <w:tcW w:w="635" w:type="pct"/>
                  <w:shd w:val="clear" w:color="auto" w:fill="C8FFC8"/>
                </w:tcPr>
                <w:p w14:paraId="28EBE186" w14:textId="77777777" w:rsidR="005362C7" w:rsidRPr="004979B3" w:rsidRDefault="005362C7" w:rsidP="004979B3">
                  <w:pPr>
                    <w:jc w:val="center"/>
                    <w:rPr>
                      <w:rFonts w:eastAsia="Tahoma"/>
                      <w:b/>
                      <w:bCs/>
                      <w:sz w:val="18"/>
                      <w:szCs w:val="18"/>
                    </w:rPr>
                  </w:pPr>
                  <w:r w:rsidRPr="004979B3">
                    <w:rPr>
                      <w:rFonts w:eastAsia="Tahoma"/>
                      <w:b/>
                      <w:bCs/>
                      <w:sz w:val="18"/>
                      <w:szCs w:val="18"/>
                    </w:rPr>
                    <w:t>2028</w:t>
                  </w:r>
                </w:p>
              </w:tc>
              <w:tc>
                <w:tcPr>
                  <w:tcW w:w="635" w:type="pct"/>
                  <w:shd w:val="clear" w:color="auto" w:fill="C8FFC8"/>
                </w:tcPr>
                <w:p w14:paraId="7C37A718" w14:textId="77777777" w:rsidR="005362C7" w:rsidRPr="004979B3" w:rsidRDefault="005362C7" w:rsidP="004979B3">
                  <w:pPr>
                    <w:jc w:val="center"/>
                    <w:rPr>
                      <w:rFonts w:eastAsia="Tahoma"/>
                      <w:b/>
                      <w:bCs/>
                      <w:sz w:val="18"/>
                      <w:szCs w:val="18"/>
                    </w:rPr>
                  </w:pPr>
                  <w:r w:rsidRPr="004979B3">
                    <w:rPr>
                      <w:rFonts w:eastAsia="Tahoma"/>
                      <w:b/>
                      <w:bCs/>
                      <w:sz w:val="18"/>
                      <w:szCs w:val="18"/>
                    </w:rPr>
                    <w:t>2029</w:t>
                  </w:r>
                </w:p>
              </w:tc>
              <w:tc>
                <w:tcPr>
                  <w:tcW w:w="635" w:type="pct"/>
                  <w:shd w:val="clear" w:color="auto" w:fill="C8FFC8"/>
                </w:tcPr>
                <w:p w14:paraId="7E12469D" w14:textId="77777777" w:rsidR="005362C7" w:rsidRPr="004979B3" w:rsidRDefault="005362C7" w:rsidP="004979B3">
                  <w:pPr>
                    <w:jc w:val="center"/>
                    <w:rPr>
                      <w:rFonts w:eastAsia="Tahoma"/>
                      <w:b/>
                      <w:bCs/>
                      <w:sz w:val="18"/>
                      <w:szCs w:val="18"/>
                    </w:rPr>
                  </w:pPr>
                  <w:r w:rsidRPr="004979B3">
                    <w:rPr>
                      <w:rFonts w:eastAsia="Tahoma"/>
                      <w:b/>
                      <w:bCs/>
                      <w:sz w:val="18"/>
                      <w:szCs w:val="18"/>
                    </w:rPr>
                    <w:t>2030</w:t>
                  </w:r>
                </w:p>
              </w:tc>
            </w:tr>
            <w:tr w:rsidR="005362C7" w:rsidRPr="004979B3" w14:paraId="02218046" w14:textId="77777777" w:rsidTr="004C5F7C">
              <w:tc>
                <w:tcPr>
                  <w:tcW w:w="5000" w:type="pct"/>
                  <w:gridSpan w:val="8"/>
                  <w:shd w:val="clear" w:color="auto" w:fill="auto"/>
                </w:tcPr>
                <w:p w14:paraId="194EE12F" w14:textId="77777777" w:rsidR="005362C7" w:rsidRPr="004979B3" w:rsidRDefault="005362C7" w:rsidP="004979B3">
                  <w:pPr>
                    <w:jc w:val="center"/>
                    <w:rPr>
                      <w:rFonts w:eastAsia="Tahoma"/>
                      <w:b/>
                      <w:bCs/>
                      <w:sz w:val="18"/>
                      <w:szCs w:val="18"/>
                    </w:rPr>
                  </w:pPr>
                  <w:r w:rsidRPr="004979B3">
                    <w:rPr>
                      <w:rFonts w:eastAsia="Tahoma"/>
                      <w:b/>
                      <w:sz w:val="18"/>
                      <w:szCs w:val="18"/>
                    </w:rPr>
                    <w:t>Išvykstamųjų vizitų organizavimas</w:t>
                  </w:r>
                </w:p>
              </w:tc>
            </w:tr>
            <w:tr w:rsidR="005362C7" w:rsidRPr="004979B3" w14:paraId="649C21E4" w14:textId="77777777" w:rsidTr="004C5F7C">
              <w:tc>
                <w:tcPr>
                  <w:tcW w:w="538" w:type="pct"/>
                  <w:shd w:val="clear" w:color="auto" w:fill="auto"/>
                </w:tcPr>
                <w:p w14:paraId="5A42B9BF" w14:textId="77777777" w:rsidR="005362C7" w:rsidRPr="004979B3" w:rsidRDefault="005362C7" w:rsidP="004979B3">
                  <w:pPr>
                    <w:jc w:val="center"/>
                    <w:rPr>
                      <w:rFonts w:eastAsia="Tahoma"/>
                      <w:b/>
                      <w:bCs/>
                      <w:sz w:val="18"/>
                      <w:szCs w:val="18"/>
                    </w:rPr>
                  </w:pPr>
                  <w:r w:rsidRPr="004979B3">
                    <w:rPr>
                      <w:rFonts w:eastAsia="Tahoma"/>
                      <w:b/>
                      <w:bCs/>
                      <w:sz w:val="18"/>
                      <w:szCs w:val="18"/>
                    </w:rPr>
                    <w:t>40 000</w:t>
                  </w:r>
                </w:p>
              </w:tc>
              <w:tc>
                <w:tcPr>
                  <w:tcW w:w="653" w:type="pct"/>
                  <w:shd w:val="clear" w:color="auto" w:fill="auto"/>
                </w:tcPr>
                <w:p w14:paraId="4CDCB6B2" w14:textId="77777777" w:rsidR="005362C7" w:rsidRPr="004979B3" w:rsidRDefault="005362C7" w:rsidP="004979B3">
                  <w:pPr>
                    <w:jc w:val="center"/>
                    <w:rPr>
                      <w:rFonts w:eastAsia="Tahoma"/>
                      <w:b/>
                      <w:bCs/>
                      <w:sz w:val="18"/>
                      <w:szCs w:val="18"/>
                    </w:rPr>
                  </w:pPr>
                  <w:r w:rsidRPr="004979B3">
                    <w:rPr>
                      <w:rFonts w:eastAsia="Tahoma"/>
                      <w:b/>
                      <w:bCs/>
                      <w:sz w:val="18"/>
                      <w:szCs w:val="18"/>
                    </w:rPr>
                    <w:t>32 000</w:t>
                  </w:r>
                </w:p>
              </w:tc>
              <w:tc>
                <w:tcPr>
                  <w:tcW w:w="635" w:type="pct"/>
                  <w:shd w:val="clear" w:color="auto" w:fill="auto"/>
                </w:tcPr>
                <w:p w14:paraId="4A59A122" w14:textId="77777777" w:rsidR="005362C7" w:rsidRPr="004979B3" w:rsidRDefault="005362C7" w:rsidP="004979B3">
                  <w:pPr>
                    <w:jc w:val="center"/>
                    <w:rPr>
                      <w:rFonts w:eastAsia="Tahoma"/>
                      <w:b/>
                      <w:bCs/>
                      <w:sz w:val="18"/>
                      <w:szCs w:val="18"/>
                    </w:rPr>
                  </w:pPr>
                  <w:r w:rsidRPr="004979B3">
                    <w:rPr>
                      <w:rFonts w:eastAsia="Tahoma"/>
                      <w:b/>
                      <w:bCs/>
                      <w:sz w:val="18"/>
                      <w:szCs w:val="18"/>
                    </w:rPr>
                    <w:t>40 000</w:t>
                  </w:r>
                </w:p>
              </w:tc>
              <w:tc>
                <w:tcPr>
                  <w:tcW w:w="674" w:type="pct"/>
                  <w:shd w:val="clear" w:color="auto" w:fill="auto"/>
                </w:tcPr>
                <w:p w14:paraId="6B87605A" w14:textId="77777777" w:rsidR="005362C7" w:rsidRPr="004979B3" w:rsidRDefault="005362C7" w:rsidP="004979B3">
                  <w:pPr>
                    <w:jc w:val="center"/>
                    <w:rPr>
                      <w:rFonts w:eastAsia="Tahoma"/>
                      <w:b/>
                      <w:bCs/>
                      <w:sz w:val="18"/>
                      <w:szCs w:val="18"/>
                    </w:rPr>
                  </w:pPr>
                  <w:r w:rsidRPr="004979B3">
                    <w:rPr>
                      <w:rFonts w:eastAsia="Tahoma"/>
                      <w:b/>
                      <w:bCs/>
                      <w:sz w:val="18"/>
                      <w:szCs w:val="18"/>
                    </w:rPr>
                    <w:t>40 000</w:t>
                  </w:r>
                </w:p>
              </w:tc>
              <w:tc>
                <w:tcPr>
                  <w:tcW w:w="596" w:type="pct"/>
                  <w:shd w:val="clear" w:color="auto" w:fill="auto"/>
                </w:tcPr>
                <w:p w14:paraId="43885614" w14:textId="77777777" w:rsidR="005362C7" w:rsidRPr="004979B3" w:rsidRDefault="005362C7" w:rsidP="004979B3">
                  <w:pPr>
                    <w:jc w:val="center"/>
                    <w:rPr>
                      <w:rFonts w:eastAsia="Tahoma"/>
                      <w:b/>
                      <w:bCs/>
                      <w:sz w:val="18"/>
                      <w:szCs w:val="18"/>
                    </w:rPr>
                  </w:pPr>
                  <w:r w:rsidRPr="004979B3">
                    <w:rPr>
                      <w:rFonts w:eastAsia="Tahoma"/>
                      <w:b/>
                      <w:bCs/>
                      <w:sz w:val="18"/>
                      <w:szCs w:val="18"/>
                    </w:rPr>
                    <w:t>40 000</w:t>
                  </w:r>
                </w:p>
              </w:tc>
              <w:tc>
                <w:tcPr>
                  <w:tcW w:w="635" w:type="pct"/>
                  <w:shd w:val="clear" w:color="auto" w:fill="auto"/>
                </w:tcPr>
                <w:p w14:paraId="605B20FE" w14:textId="77777777" w:rsidR="005362C7" w:rsidRPr="004979B3" w:rsidRDefault="005362C7" w:rsidP="004979B3">
                  <w:pPr>
                    <w:jc w:val="center"/>
                    <w:rPr>
                      <w:rFonts w:eastAsia="Tahoma"/>
                      <w:b/>
                      <w:bCs/>
                      <w:sz w:val="18"/>
                      <w:szCs w:val="18"/>
                    </w:rPr>
                  </w:pPr>
                  <w:r w:rsidRPr="004979B3">
                    <w:rPr>
                      <w:rFonts w:eastAsia="Tahoma"/>
                      <w:b/>
                      <w:bCs/>
                      <w:sz w:val="18"/>
                      <w:szCs w:val="18"/>
                    </w:rPr>
                    <w:t>40 000</w:t>
                  </w:r>
                </w:p>
              </w:tc>
              <w:tc>
                <w:tcPr>
                  <w:tcW w:w="635" w:type="pct"/>
                  <w:shd w:val="clear" w:color="auto" w:fill="auto"/>
                </w:tcPr>
                <w:p w14:paraId="230DA769" w14:textId="77777777" w:rsidR="005362C7" w:rsidRPr="004979B3" w:rsidRDefault="005362C7" w:rsidP="004979B3">
                  <w:pPr>
                    <w:jc w:val="center"/>
                    <w:rPr>
                      <w:rFonts w:eastAsia="Tahoma"/>
                      <w:b/>
                      <w:bCs/>
                      <w:sz w:val="18"/>
                      <w:szCs w:val="18"/>
                    </w:rPr>
                  </w:pPr>
                  <w:r w:rsidRPr="004979B3">
                    <w:rPr>
                      <w:rFonts w:eastAsia="Tahoma"/>
                      <w:b/>
                      <w:bCs/>
                      <w:sz w:val="18"/>
                      <w:szCs w:val="18"/>
                    </w:rPr>
                    <w:t>40 000</w:t>
                  </w:r>
                </w:p>
              </w:tc>
              <w:tc>
                <w:tcPr>
                  <w:tcW w:w="635" w:type="pct"/>
                  <w:shd w:val="clear" w:color="auto" w:fill="auto"/>
                </w:tcPr>
                <w:p w14:paraId="5DDC39A4" w14:textId="77777777" w:rsidR="005362C7" w:rsidRPr="004979B3" w:rsidRDefault="005362C7" w:rsidP="004979B3">
                  <w:pPr>
                    <w:jc w:val="center"/>
                    <w:rPr>
                      <w:rFonts w:eastAsia="Tahoma"/>
                      <w:b/>
                      <w:bCs/>
                      <w:sz w:val="18"/>
                      <w:szCs w:val="18"/>
                    </w:rPr>
                  </w:pPr>
                  <w:r w:rsidRPr="004979B3">
                    <w:rPr>
                      <w:rFonts w:eastAsia="Tahoma"/>
                      <w:b/>
                      <w:bCs/>
                      <w:sz w:val="18"/>
                      <w:szCs w:val="18"/>
                    </w:rPr>
                    <w:t>40 000</w:t>
                  </w:r>
                </w:p>
              </w:tc>
            </w:tr>
            <w:tr w:rsidR="005362C7" w:rsidRPr="004979B3" w14:paraId="361A620D" w14:textId="77777777" w:rsidTr="004C5F7C">
              <w:tc>
                <w:tcPr>
                  <w:tcW w:w="538" w:type="pct"/>
                  <w:shd w:val="clear" w:color="auto" w:fill="auto"/>
                </w:tcPr>
                <w:p w14:paraId="54CD1573" w14:textId="77777777" w:rsidR="005362C7" w:rsidRPr="004979B3" w:rsidRDefault="005362C7" w:rsidP="004979B3">
                  <w:pPr>
                    <w:jc w:val="center"/>
                    <w:rPr>
                      <w:rFonts w:eastAsia="Tahoma"/>
                      <w:sz w:val="18"/>
                      <w:szCs w:val="18"/>
                    </w:rPr>
                  </w:pPr>
                  <w:r w:rsidRPr="004979B3">
                    <w:rPr>
                      <w:rFonts w:eastAsia="Tahoma"/>
                      <w:sz w:val="18"/>
                      <w:szCs w:val="18"/>
                    </w:rPr>
                    <w:t xml:space="preserve">5 vizitai IL tikslinėse rinkose (JAV, Vokietijoje, JK ir/arba Taivane) </w:t>
                  </w:r>
                </w:p>
              </w:tc>
              <w:tc>
                <w:tcPr>
                  <w:tcW w:w="653" w:type="pct"/>
                  <w:shd w:val="clear" w:color="auto" w:fill="auto"/>
                </w:tcPr>
                <w:p w14:paraId="5ABCACA6" w14:textId="77777777" w:rsidR="005362C7" w:rsidRPr="004979B3" w:rsidRDefault="005362C7" w:rsidP="004979B3">
                  <w:pPr>
                    <w:jc w:val="center"/>
                    <w:rPr>
                      <w:rFonts w:eastAsia="Tahoma"/>
                      <w:sz w:val="18"/>
                      <w:szCs w:val="18"/>
                    </w:rPr>
                  </w:pPr>
                  <w:r w:rsidRPr="004979B3">
                    <w:rPr>
                      <w:rFonts w:eastAsia="Tahoma"/>
                      <w:sz w:val="18"/>
                      <w:szCs w:val="18"/>
                    </w:rPr>
                    <w:t xml:space="preserve">4 vizitai IL tikslinėse rinkose (JAV, Vokietijoje ir JK) </w:t>
                  </w:r>
                </w:p>
              </w:tc>
              <w:tc>
                <w:tcPr>
                  <w:tcW w:w="635" w:type="pct"/>
                  <w:shd w:val="clear" w:color="auto" w:fill="auto"/>
                </w:tcPr>
                <w:p w14:paraId="13384E46" w14:textId="77777777" w:rsidR="005362C7" w:rsidRPr="004979B3" w:rsidRDefault="005362C7" w:rsidP="004979B3">
                  <w:pPr>
                    <w:jc w:val="center"/>
                    <w:rPr>
                      <w:rFonts w:eastAsia="Tahoma"/>
                      <w:sz w:val="18"/>
                      <w:szCs w:val="18"/>
                    </w:rPr>
                  </w:pPr>
                  <w:r w:rsidRPr="004979B3">
                    <w:rPr>
                      <w:rFonts w:eastAsia="Tahoma"/>
                      <w:sz w:val="18"/>
                      <w:szCs w:val="18"/>
                    </w:rPr>
                    <w:t>5 vizitai IL tikslinėse rinkose (JAV, Vokietijoje, JK ir/arba Skandinavijos šalyse)</w:t>
                  </w:r>
                </w:p>
                <w:p w14:paraId="721F9178" w14:textId="77777777" w:rsidR="005362C7" w:rsidRPr="004979B3" w:rsidRDefault="005362C7" w:rsidP="004979B3">
                  <w:pPr>
                    <w:jc w:val="center"/>
                    <w:rPr>
                      <w:rFonts w:eastAsia="Tahoma"/>
                      <w:sz w:val="18"/>
                      <w:szCs w:val="18"/>
                    </w:rPr>
                  </w:pPr>
                </w:p>
              </w:tc>
              <w:tc>
                <w:tcPr>
                  <w:tcW w:w="674" w:type="pct"/>
                  <w:shd w:val="clear" w:color="auto" w:fill="auto"/>
                </w:tcPr>
                <w:p w14:paraId="401C91B8" w14:textId="77777777" w:rsidR="005362C7" w:rsidRPr="004979B3" w:rsidRDefault="005362C7" w:rsidP="004979B3">
                  <w:pPr>
                    <w:jc w:val="center"/>
                    <w:rPr>
                      <w:rFonts w:eastAsia="Tahoma"/>
                      <w:sz w:val="18"/>
                      <w:szCs w:val="18"/>
                    </w:rPr>
                  </w:pPr>
                  <w:r w:rsidRPr="004979B3">
                    <w:rPr>
                      <w:rFonts w:eastAsia="Tahoma"/>
                      <w:sz w:val="18"/>
                      <w:szCs w:val="18"/>
                    </w:rPr>
                    <w:t>5 vizitai IL tikslinėse rinkose (JAV, Vokietijoje, JK ir/arba Skandinavijos šalyse)</w:t>
                  </w:r>
                </w:p>
              </w:tc>
              <w:tc>
                <w:tcPr>
                  <w:tcW w:w="596" w:type="pct"/>
                  <w:shd w:val="clear" w:color="auto" w:fill="auto"/>
                </w:tcPr>
                <w:p w14:paraId="230F13B1" w14:textId="77777777" w:rsidR="005362C7" w:rsidRPr="004979B3" w:rsidRDefault="005362C7" w:rsidP="004979B3">
                  <w:pPr>
                    <w:jc w:val="center"/>
                    <w:rPr>
                      <w:rFonts w:eastAsia="Tahoma"/>
                      <w:sz w:val="18"/>
                      <w:szCs w:val="18"/>
                    </w:rPr>
                  </w:pPr>
                  <w:r w:rsidRPr="004979B3">
                    <w:rPr>
                      <w:rFonts w:eastAsia="Tahoma"/>
                      <w:sz w:val="18"/>
                      <w:szCs w:val="18"/>
                    </w:rPr>
                    <w:t>5 vizitai IL tikslinėse rinkose (JAV, Vokietijoje, JK ir/arba Skandinavijos šalyse)</w:t>
                  </w:r>
                </w:p>
              </w:tc>
              <w:tc>
                <w:tcPr>
                  <w:tcW w:w="635" w:type="pct"/>
                  <w:shd w:val="clear" w:color="auto" w:fill="auto"/>
                </w:tcPr>
                <w:p w14:paraId="14732A98" w14:textId="77777777" w:rsidR="005362C7" w:rsidRPr="004979B3" w:rsidRDefault="005362C7" w:rsidP="004979B3">
                  <w:pPr>
                    <w:jc w:val="center"/>
                    <w:rPr>
                      <w:rFonts w:eastAsia="Tahoma"/>
                      <w:sz w:val="18"/>
                      <w:szCs w:val="18"/>
                    </w:rPr>
                  </w:pPr>
                  <w:r w:rsidRPr="004979B3">
                    <w:rPr>
                      <w:rFonts w:eastAsia="Tahoma"/>
                      <w:sz w:val="18"/>
                      <w:szCs w:val="18"/>
                    </w:rPr>
                    <w:t>5 vizitai IL tikslinėse rinkose (JAV, Vokietijoje, JK ir/arba Skandinavijos šalyse)</w:t>
                  </w:r>
                </w:p>
              </w:tc>
              <w:tc>
                <w:tcPr>
                  <w:tcW w:w="635" w:type="pct"/>
                  <w:shd w:val="clear" w:color="auto" w:fill="auto"/>
                </w:tcPr>
                <w:p w14:paraId="2135D306" w14:textId="77777777" w:rsidR="005362C7" w:rsidRPr="004979B3" w:rsidRDefault="005362C7" w:rsidP="004979B3">
                  <w:pPr>
                    <w:jc w:val="center"/>
                    <w:rPr>
                      <w:rFonts w:eastAsia="Tahoma"/>
                      <w:sz w:val="18"/>
                      <w:szCs w:val="18"/>
                    </w:rPr>
                  </w:pPr>
                  <w:r w:rsidRPr="004979B3">
                    <w:rPr>
                      <w:rFonts w:eastAsia="Tahoma"/>
                      <w:sz w:val="18"/>
                      <w:szCs w:val="18"/>
                    </w:rPr>
                    <w:t>5 vizitai IL tikslinėse rinkose (JAV, Vokietijoje, JK ir/arba Skandinavijos šalyse)</w:t>
                  </w:r>
                </w:p>
              </w:tc>
              <w:tc>
                <w:tcPr>
                  <w:tcW w:w="635" w:type="pct"/>
                  <w:shd w:val="clear" w:color="auto" w:fill="auto"/>
                </w:tcPr>
                <w:p w14:paraId="28ED63CC" w14:textId="77777777" w:rsidR="005362C7" w:rsidRPr="004979B3" w:rsidRDefault="005362C7" w:rsidP="004979B3">
                  <w:pPr>
                    <w:jc w:val="center"/>
                    <w:rPr>
                      <w:rFonts w:eastAsia="Tahoma"/>
                      <w:sz w:val="18"/>
                      <w:szCs w:val="18"/>
                    </w:rPr>
                  </w:pPr>
                  <w:r w:rsidRPr="004979B3">
                    <w:rPr>
                      <w:rFonts w:eastAsia="Tahoma"/>
                      <w:sz w:val="18"/>
                      <w:szCs w:val="18"/>
                    </w:rPr>
                    <w:t>5 vizitai IL tikslinėse rinkose (JAV, Vokietijoje, JK ir/arba Skandinavijos šalyse)</w:t>
                  </w:r>
                </w:p>
              </w:tc>
            </w:tr>
            <w:tr w:rsidR="005362C7" w:rsidRPr="004979B3" w14:paraId="272457A0" w14:textId="77777777" w:rsidTr="004C5F7C">
              <w:tc>
                <w:tcPr>
                  <w:tcW w:w="538" w:type="pct"/>
                  <w:shd w:val="clear" w:color="auto" w:fill="auto"/>
                </w:tcPr>
                <w:p w14:paraId="2D305781"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25 000 </w:t>
                  </w:r>
                </w:p>
              </w:tc>
              <w:tc>
                <w:tcPr>
                  <w:tcW w:w="653" w:type="pct"/>
                  <w:shd w:val="clear" w:color="auto" w:fill="auto"/>
                </w:tcPr>
                <w:p w14:paraId="3299ADFB"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25 000 </w:t>
                  </w:r>
                </w:p>
              </w:tc>
              <w:tc>
                <w:tcPr>
                  <w:tcW w:w="635" w:type="pct"/>
                  <w:shd w:val="clear" w:color="auto" w:fill="auto"/>
                </w:tcPr>
                <w:p w14:paraId="4CB43FEA"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30 000 </w:t>
                  </w:r>
                </w:p>
              </w:tc>
              <w:tc>
                <w:tcPr>
                  <w:tcW w:w="674" w:type="pct"/>
                  <w:shd w:val="clear" w:color="auto" w:fill="auto"/>
                </w:tcPr>
                <w:p w14:paraId="3A04C3A8" w14:textId="77777777" w:rsidR="005362C7" w:rsidRPr="004979B3" w:rsidRDefault="005362C7" w:rsidP="004979B3">
                  <w:pPr>
                    <w:jc w:val="center"/>
                    <w:rPr>
                      <w:rFonts w:eastAsia="Tahoma"/>
                      <w:b/>
                      <w:bCs/>
                      <w:sz w:val="18"/>
                      <w:szCs w:val="18"/>
                    </w:rPr>
                  </w:pPr>
                  <w:r w:rsidRPr="004979B3">
                    <w:rPr>
                      <w:rFonts w:eastAsia="Tahoma"/>
                      <w:b/>
                      <w:bCs/>
                      <w:sz w:val="18"/>
                      <w:szCs w:val="18"/>
                    </w:rPr>
                    <w:t>35 000</w:t>
                  </w:r>
                </w:p>
              </w:tc>
              <w:tc>
                <w:tcPr>
                  <w:tcW w:w="596" w:type="pct"/>
                  <w:shd w:val="clear" w:color="auto" w:fill="auto"/>
                </w:tcPr>
                <w:p w14:paraId="63D2E117" w14:textId="77777777" w:rsidR="005362C7" w:rsidRPr="004979B3" w:rsidRDefault="005362C7" w:rsidP="004979B3">
                  <w:pPr>
                    <w:jc w:val="center"/>
                    <w:rPr>
                      <w:rFonts w:eastAsia="Tahoma"/>
                      <w:b/>
                      <w:bCs/>
                      <w:sz w:val="18"/>
                      <w:szCs w:val="18"/>
                    </w:rPr>
                  </w:pPr>
                  <w:r w:rsidRPr="004979B3">
                    <w:rPr>
                      <w:rFonts w:eastAsia="Tahoma"/>
                      <w:b/>
                      <w:bCs/>
                      <w:sz w:val="18"/>
                      <w:szCs w:val="18"/>
                    </w:rPr>
                    <w:t>35 000</w:t>
                  </w:r>
                </w:p>
              </w:tc>
              <w:tc>
                <w:tcPr>
                  <w:tcW w:w="635" w:type="pct"/>
                  <w:shd w:val="clear" w:color="auto" w:fill="auto"/>
                </w:tcPr>
                <w:p w14:paraId="2C122020" w14:textId="77777777" w:rsidR="005362C7" w:rsidRPr="004979B3" w:rsidRDefault="005362C7" w:rsidP="004979B3">
                  <w:pPr>
                    <w:jc w:val="center"/>
                    <w:rPr>
                      <w:rFonts w:eastAsia="Tahoma"/>
                      <w:b/>
                      <w:bCs/>
                      <w:sz w:val="18"/>
                      <w:szCs w:val="18"/>
                    </w:rPr>
                  </w:pPr>
                  <w:r w:rsidRPr="004979B3">
                    <w:rPr>
                      <w:rFonts w:eastAsia="Tahoma"/>
                      <w:b/>
                      <w:bCs/>
                      <w:sz w:val="18"/>
                      <w:szCs w:val="18"/>
                    </w:rPr>
                    <w:t>35 000</w:t>
                  </w:r>
                </w:p>
              </w:tc>
              <w:tc>
                <w:tcPr>
                  <w:tcW w:w="635" w:type="pct"/>
                  <w:shd w:val="clear" w:color="auto" w:fill="auto"/>
                </w:tcPr>
                <w:p w14:paraId="4E672D43" w14:textId="77777777" w:rsidR="005362C7" w:rsidRPr="004979B3" w:rsidRDefault="005362C7" w:rsidP="004979B3">
                  <w:pPr>
                    <w:jc w:val="center"/>
                    <w:rPr>
                      <w:rFonts w:eastAsia="Tahoma"/>
                      <w:b/>
                      <w:bCs/>
                      <w:sz w:val="18"/>
                      <w:szCs w:val="18"/>
                    </w:rPr>
                  </w:pPr>
                  <w:r w:rsidRPr="004979B3">
                    <w:rPr>
                      <w:rFonts w:eastAsia="Tahoma"/>
                      <w:b/>
                      <w:bCs/>
                      <w:sz w:val="18"/>
                      <w:szCs w:val="18"/>
                    </w:rPr>
                    <w:t>35 000</w:t>
                  </w:r>
                </w:p>
              </w:tc>
              <w:tc>
                <w:tcPr>
                  <w:tcW w:w="635" w:type="pct"/>
                  <w:shd w:val="clear" w:color="auto" w:fill="auto"/>
                </w:tcPr>
                <w:p w14:paraId="674041AC" w14:textId="77777777" w:rsidR="005362C7" w:rsidRPr="004979B3" w:rsidRDefault="005362C7" w:rsidP="004979B3">
                  <w:pPr>
                    <w:jc w:val="center"/>
                    <w:rPr>
                      <w:rFonts w:eastAsia="Tahoma"/>
                      <w:b/>
                      <w:bCs/>
                      <w:sz w:val="18"/>
                      <w:szCs w:val="18"/>
                    </w:rPr>
                  </w:pPr>
                  <w:r w:rsidRPr="004979B3">
                    <w:rPr>
                      <w:rFonts w:eastAsia="Tahoma"/>
                      <w:b/>
                      <w:bCs/>
                      <w:sz w:val="18"/>
                      <w:szCs w:val="18"/>
                    </w:rPr>
                    <w:t>35 000</w:t>
                  </w:r>
                </w:p>
              </w:tc>
            </w:tr>
            <w:tr w:rsidR="005362C7" w:rsidRPr="004979B3" w14:paraId="650729AA" w14:textId="77777777" w:rsidTr="004C5F7C">
              <w:tc>
                <w:tcPr>
                  <w:tcW w:w="5000" w:type="pct"/>
                  <w:gridSpan w:val="8"/>
                  <w:shd w:val="clear" w:color="auto" w:fill="auto"/>
                </w:tcPr>
                <w:p w14:paraId="38425D6E" w14:textId="77777777" w:rsidR="005362C7" w:rsidRPr="004979B3" w:rsidRDefault="005362C7" w:rsidP="004979B3">
                  <w:pPr>
                    <w:jc w:val="center"/>
                    <w:rPr>
                      <w:rFonts w:eastAsia="Tahoma"/>
                      <w:b/>
                      <w:bCs/>
                      <w:sz w:val="18"/>
                      <w:szCs w:val="18"/>
                    </w:rPr>
                  </w:pPr>
                  <w:r w:rsidRPr="004979B3">
                    <w:rPr>
                      <w:rFonts w:eastAsia="Tahoma"/>
                      <w:b/>
                      <w:sz w:val="18"/>
                      <w:szCs w:val="18"/>
                    </w:rPr>
                    <w:lastRenderedPageBreak/>
                    <w:t>Žurnalistų turų Lietuvoje organizavimas</w:t>
                  </w:r>
                </w:p>
              </w:tc>
            </w:tr>
            <w:tr w:rsidR="005362C7" w:rsidRPr="004979B3" w14:paraId="1DEFE7B6" w14:textId="77777777" w:rsidTr="004C5F7C">
              <w:tc>
                <w:tcPr>
                  <w:tcW w:w="538" w:type="pct"/>
                  <w:shd w:val="clear" w:color="auto" w:fill="auto"/>
                </w:tcPr>
                <w:p w14:paraId="5ED63D64" w14:textId="77777777" w:rsidR="005362C7" w:rsidRPr="004979B3" w:rsidRDefault="005362C7" w:rsidP="004979B3">
                  <w:pPr>
                    <w:jc w:val="center"/>
                    <w:rPr>
                      <w:rFonts w:eastAsia="Tahoma"/>
                      <w:sz w:val="18"/>
                      <w:szCs w:val="18"/>
                    </w:rPr>
                  </w:pPr>
                  <w:r w:rsidRPr="004979B3">
                    <w:rPr>
                      <w:rFonts w:eastAsia="Tahoma"/>
                      <w:sz w:val="18"/>
                      <w:szCs w:val="18"/>
                    </w:rPr>
                    <w:t xml:space="preserve">5 užsienio žurnalistų vizitai Lietuvoje </w:t>
                  </w:r>
                </w:p>
              </w:tc>
              <w:tc>
                <w:tcPr>
                  <w:tcW w:w="653" w:type="pct"/>
                  <w:shd w:val="clear" w:color="auto" w:fill="auto"/>
                </w:tcPr>
                <w:p w14:paraId="5BFE0EFA" w14:textId="77777777" w:rsidR="005362C7" w:rsidRPr="004979B3" w:rsidRDefault="005362C7" w:rsidP="004979B3">
                  <w:pPr>
                    <w:jc w:val="center"/>
                    <w:rPr>
                      <w:rFonts w:eastAsia="Tahoma"/>
                      <w:sz w:val="18"/>
                      <w:szCs w:val="18"/>
                    </w:rPr>
                  </w:pPr>
                  <w:r w:rsidRPr="004979B3">
                    <w:rPr>
                      <w:rFonts w:eastAsia="Tahoma"/>
                      <w:sz w:val="18"/>
                      <w:szCs w:val="18"/>
                    </w:rPr>
                    <w:t xml:space="preserve">5 užsienio žurnalistų vizitai Lietuvoje </w:t>
                  </w:r>
                </w:p>
              </w:tc>
              <w:tc>
                <w:tcPr>
                  <w:tcW w:w="635" w:type="pct"/>
                  <w:shd w:val="clear" w:color="auto" w:fill="auto"/>
                </w:tcPr>
                <w:p w14:paraId="3C916B01" w14:textId="77777777" w:rsidR="005362C7" w:rsidRPr="004979B3" w:rsidRDefault="005362C7" w:rsidP="004979B3">
                  <w:pPr>
                    <w:jc w:val="center"/>
                    <w:rPr>
                      <w:rFonts w:eastAsia="Tahoma"/>
                      <w:sz w:val="18"/>
                      <w:szCs w:val="18"/>
                    </w:rPr>
                  </w:pPr>
                  <w:r w:rsidRPr="004979B3">
                    <w:rPr>
                      <w:rFonts w:eastAsia="Tahoma"/>
                      <w:sz w:val="18"/>
                      <w:szCs w:val="18"/>
                    </w:rPr>
                    <w:t xml:space="preserve">6 užsienio žurnalistų vizitai Lietuvoje </w:t>
                  </w:r>
                </w:p>
              </w:tc>
              <w:tc>
                <w:tcPr>
                  <w:tcW w:w="674" w:type="pct"/>
                  <w:shd w:val="clear" w:color="auto" w:fill="auto"/>
                </w:tcPr>
                <w:p w14:paraId="31C2EB91" w14:textId="77777777" w:rsidR="005362C7" w:rsidRPr="004979B3" w:rsidRDefault="005362C7" w:rsidP="004979B3">
                  <w:pPr>
                    <w:jc w:val="center"/>
                    <w:rPr>
                      <w:rFonts w:eastAsia="Tahoma"/>
                      <w:sz w:val="18"/>
                      <w:szCs w:val="18"/>
                    </w:rPr>
                  </w:pPr>
                  <w:r w:rsidRPr="004979B3">
                    <w:rPr>
                      <w:rFonts w:eastAsia="Tahoma"/>
                      <w:sz w:val="18"/>
                      <w:szCs w:val="18"/>
                    </w:rPr>
                    <w:t>7 užsienio žurnalistų vizitai Lietuvoje</w:t>
                  </w:r>
                </w:p>
              </w:tc>
              <w:tc>
                <w:tcPr>
                  <w:tcW w:w="596" w:type="pct"/>
                  <w:shd w:val="clear" w:color="auto" w:fill="auto"/>
                </w:tcPr>
                <w:p w14:paraId="1DD3EA3A" w14:textId="77777777" w:rsidR="005362C7" w:rsidRPr="004979B3" w:rsidRDefault="005362C7" w:rsidP="004979B3">
                  <w:pPr>
                    <w:jc w:val="center"/>
                    <w:rPr>
                      <w:rFonts w:eastAsia="Tahoma"/>
                      <w:sz w:val="18"/>
                      <w:szCs w:val="18"/>
                    </w:rPr>
                  </w:pPr>
                  <w:r w:rsidRPr="004979B3">
                    <w:rPr>
                      <w:rFonts w:eastAsia="Tahoma"/>
                      <w:sz w:val="18"/>
                      <w:szCs w:val="18"/>
                    </w:rPr>
                    <w:t>7 užsienio žurnalistų vizitai Lietuvoje</w:t>
                  </w:r>
                </w:p>
              </w:tc>
              <w:tc>
                <w:tcPr>
                  <w:tcW w:w="635" w:type="pct"/>
                  <w:shd w:val="clear" w:color="auto" w:fill="auto"/>
                </w:tcPr>
                <w:p w14:paraId="65CD70A9" w14:textId="77777777" w:rsidR="005362C7" w:rsidRPr="004979B3" w:rsidRDefault="005362C7" w:rsidP="004979B3">
                  <w:pPr>
                    <w:jc w:val="center"/>
                    <w:rPr>
                      <w:rFonts w:eastAsia="Tahoma"/>
                      <w:sz w:val="18"/>
                      <w:szCs w:val="18"/>
                    </w:rPr>
                  </w:pPr>
                  <w:r w:rsidRPr="004979B3">
                    <w:rPr>
                      <w:rFonts w:eastAsia="Tahoma"/>
                      <w:sz w:val="18"/>
                      <w:szCs w:val="18"/>
                    </w:rPr>
                    <w:t>7 užsienio žurnalistų vizitai Lietuvoje</w:t>
                  </w:r>
                </w:p>
              </w:tc>
              <w:tc>
                <w:tcPr>
                  <w:tcW w:w="635" w:type="pct"/>
                  <w:shd w:val="clear" w:color="auto" w:fill="auto"/>
                </w:tcPr>
                <w:p w14:paraId="1567E913" w14:textId="77777777" w:rsidR="005362C7" w:rsidRPr="004979B3" w:rsidRDefault="005362C7" w:rsidP="004979B3">
                  <w:pPr>
                    <w:jc w:val="center"/>
                    <w:rPr>
                      <w:rFonts w:eastAsia="Tahoma"/>
                      <w:sz w:val="18"/>
                      <w:szCs w:val="18"/>
                    </w:rPr>
                  </w:pPr>
                  <w:r w:rsidRPr="004979B3">
                    <w:rPr>
                      <w:rFonts w:eastAsia="Tahoma"/>
                      <w:sz w:val="18"/>
                      <w:szCs w:val="18"/>
                    </w:rPr>
                    <w:t>7 užsienio žurnalistų vizitai Lietuvoje</w:t>
                  </w:r>
                </w:p>
              </w:tc>
              <w:tc>
                <w:tcPr>
                  <w:tcW w:w="635" w:type="pct"/>
                  <w:shd w:val="clear" w:color="auto" w:fill="auto"/>
                </w:tcPr>
                <w:p w14:paraId="4E654409" w14:textId="77777777" w:rsidR="005362C7" w:rsidRPr="004979B3" w:rsidRDefault="005362C7" w:rsidP="004979B3">
                  <w:pPr>
                    <w:jc w:val="center"/>
                    <w:rPr>
                      <w:rFonts w:eastAsia="Tahoma"/>
                      <w:sz w:val="18"/>
                      <w:szCs w:val="18"/>
                    </w:rPr>
                  </w:pPr>
                  <w:r w:rsidRPr="004979B3">
                    <w:rPr>
                      <w:rFonts w:eastAsia="Tahoma"/>
                      <w:sz w:val="18"/>
                      <w:szCs w:val="18"/>
                    </w:rPr>
                    <w:t>7 užsienio žurnalistų vizitai Lietuvoje</w:t>
                  </w:r>
                </w:p>
              </w:tc>
            </w:tr>
            <w:tr w:rsidR="005362C7" w:rsidRPr="004979B3" w14:paraId="5B8D3126" w14:textId="77777777" w:rsidTr="004C5F7C">
              <w:tc>
                <w:tcPr>
                  <w:tcW w:w="538" w:type="pct"/>
                  <w:shd w:val="clear" w:color="auto" w:fill="auto"/>
                </w:tcPr>
                <w:p w14:paraId="1798EDD0"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80 000 </w:t>
                  </w:r>
                </w:p>
              </w:tc>
              <w:tc>
                <w:tcPr>
                  <w:tcW w:w="653" w:type="pct"/>
                  <w:shd w:val="clear" w:color="auto" w:fill="auto"/>
                </w:tcPr>
                <w:p w14:paraId="60E7FCFB"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100 000 </w:t>
                  </w:r>
                </w:p>
              </w:tc>
              <w:tc>
                <w:tcPr>
                  <w:tcW w:w="635" w:type="pct"/>
                  <w:shd w:val="clear" w:color="auto" w:fill="auto"/>
                </w:tcPr>
                <w:p w14:paraId="3EE120C5"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100 000 </w:t>
                  </w:r>
                </w:p>
              </w:tc>
              <w:tc>
                <w:tcPr>
                  <w:tcW w:w="674" w:type="pct"/>
                  <w:shd w:val="clear" w:color="auto" w:fill="auto"/>
                </w:tcPr>
                <w:p w14:paraId="5DB2FB82"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c>
                <w:tcPr>
                  <w:tcW w:w="596" w:type="pct"/>
                  <w:shd w:val="clear" w:color="auto" w:fill="auto"/>
                </w:tcPr>
                <w:p w14:paraId="3667912E"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c>
                <w:tcPr>
                  <w:tcW w:w="635" w:type="pct"/>
                  <w:shd w:val="clear" w:color="auto" w:fill="auto"/>
                </w:tcPr>
                <w:p w14:paraId="3E395B37"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c>
                <w:tcPr>
                  <w:tcW w:w="635" w:type="pct"/>
                  <w:shd w:val="clear" w:color="auto" w:fill="auto"/>
                </w:tcPr>
                <w:p w14:paraId="396D2E17"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c>
                <w:tcPr>
                  <w:tcW w:w="635" w:type="pct"/>
                  <w:shd w:val="clear" w:color="auto" w:fill="auto"/>
                </w:tcPr>
                <w:p w14:paraId="2C8DEB6B"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r>
            <w:tr w:rsidR="005362C7" w:rsidRPr="004979B3" w14:paraId="634118EF" w14:textId="77777777" w:rsidTr="004C5F7C">
              <w:tc>
                <w:tcPr>
                  <w:tcW w:w="5000" w:type="pct"/>
                  <w:gridSpan w:val="8"/>
                  <w:shd w:val="clear" w:color="auto" w:fill="auto"/>
                </w:tcPr>
                <w:p w14:paraId="52A3715F" w14:textId="77777777" w:rsidR="005362C7" w:rsidRPr="004979B3" w:rsidRDefault="005362C7" w:rsidP="004979B3">
                  <w:pPr>
                    <w:jc w:val="center"/>
                    <w:rPr>
                      <w:rFonts w:eastAsia="Tahoma"/>
                      <w:b/>
                      <w:bCs/>
                      <w:sz w:val="18"/>
                      <w:szCs w:val="18"/>
                    </w:rPr>
                  </w:pPr>
                  <w:r w:rsidRPr="004979B3">
                    <w:rPr>
                      <w:rFonts w:eastAsia="Tahoma"/>
                      <w:b/>
                      <w:sz w:val="18"/>
                      <w:szCs w:val="18"/>
                    </w:rPr>
                    <w:t>Bendro Lietuvos žinomumo didinimas potencialių investuotojų auditorijose</w:t>
                  </w:r>
                </w:p>
              </w:tc>
            </w:tr>
            <w:tr w:rsidR="005362C7" w:rsidRPr="004979B3" w14:paraId="0CE69BCF" w14:textId="77777777" w:rsidTr="004C5F7C">
              <w:tc>
                <w:tcPr>
                  <w:tcW w:w="538" w:type="pct"/>
                  <w:shd w:val="clear" w:color="auto" w:fill="auto"/>
                </w:tcPr>
                <w:p w14:paraId="53667758" w14:textId="77777777" w:rsidR="005362C7" w:rsidRPr="004979B3" w:rsidRDefault="005362C7" w:rsidP="004979B3">
                  <w:pPr>
                    <w:jc w:val="center"/>
                    <w:rPr>
                      <w:rFonts w:eastAsia="Tahoma"/>
                      <w:sz w:val="18"/>
                      <w:szCs w:val="18"/>
                    </w:rPr>
                  </w:pPr>
                  <w:r w:rsidRPr="004979B3">
                    <w:rPr>
                      <w:rFonts w:eastAsia="Tahoma"/>
                      <w:sz w:val="18"/>
                      <w:szCs w:val="18"/>
                    </w:rPr>
                    <w:t>Integruota Lietuvos žinomumo didinimo tikslinėse verslo auditorijose kampanija: 80 000 Eur</w:t>
                  </w:r>
                </w:p>
              </w:tc>
              <w:tc>
                <w:tcPr>
                  <w:tcW w:w="653" w:type="pct"/>
                  <w:shd w:val="clear" w:color="auto" w:fill="auto"/>
                </w:tcPr>
                <w:p w14:paraId="1CFD41BD" w14:textId="77777777" w:rsidR="005362C7" w:rsidRPr="004979B3" w:rsidRDefault="005362C7" w:rsidP="004979B3">
                  <w:pPr>
                    <w:jc w:val="center"/>
                    <w:rPr>
                      <w:rFonts w:eastAsia="Tahoma"/>
                      <w:sz w:val="18"/>
                      <w:szCs w:val="18"/>
                    </w:rPr>
                  </w:pPr>
                  <w:r w:rsidRPr="004979B3">
                    <w:rPr>
                      <w:rFonts w:eastAsia="Tahoma"/>
                      <w:sz w:val="18"/>
                      <w:szCs w:val="18"/>
                    </w:rPr>
                    <w:t>1 viešųjų ryšių kampanija užsienio žiniasklaidoje: 20 000 Eur</w:t>
                  </w:r>
                </w:p>
                <w:p w14:paraId="3ACFB02D" w14:textId="77777777" w:rsidR="005362C7" w:rsidRPr="004979B3" w:rsidRDefault="005362C7" w:rsidP="004979B3">
                  <w:pPr>
                    <w:jc w:val="center"/>
                    <w:rPr>
                      <w:rFonts w:eastAsia="Tahoma"/>
                      <w:sz w:val="18"/>
                      <w:szCs w:val="18"/>
                    </w:rPr>
                  </w:pPr>
                </w:p>
                <w:p w14:paraId="4CA670E2" w14:textId="77777777" w:rsidR="005362C7" w:rsidRPr="004979B3" w:rsidRDefault="005362C7" w:rsidP="004979B3">
                  <w:pPr>
                    <w:jc w:val="center"/>
                    <w:rPr>
                      <w:rFonts w:eastAsia="Tahoma"/>
                      <w:sz w:val="18"/>
                      <w:szCs w:val="18"/>
                    </w:rPr>
                  </w:pPr>
                  <w:r w:rsidRPr="004979B3">
                    <w:rPr>
                      <w:rFonts w:eastAsia="Tahoma"/>
                      <w:sz w:val="18"/>
                      <w:szCs w:val="18"/>
                    </w:rPr>
                    <w:t>Integruota Lietuvos žinomumo didinimo tikslinėse verslo auditorijose kampanija: 80 000 Eur</w:t>
                  </w:r>
                </w:p>
                <w:p w14:paraId="28457355" w14:textId="77777777" w:rsidR="005362C7" w:rsidRPr="004979B3" w:rsidRDefault="005362C7" w:rsidP="004979B3">
                  <w:pPr>
                    <w:jc w:val="center"/>
                    <w:rPr>
                      <w:rFonts w:eastAsia="Tahoma"/>
                      <w:sz w:val="18"/>
                      <w:szCs w:val="18"/>
                    </w:rPr>
                  </w:pPr>
                </w:p>
                <w:p w14:paraId="0B664692" w14:textId="77777777" w:rsidR="005362C7" w:rsidRPr="004979B3" w:rsidRDefault="005362C7" w:rsidP="004979B3">
                  <w:pPr>
                    <w:jc w:val="center"/>
                    <w:rPr>
                      <w:rFonts w:eastAsia="Tahoma"/>
                      <w:sz w:val="18"/>
                      <w:szCs w:val="18"/>
                    </w:rPr>
                  </w:pPr>
                </w:p>
              </w:tc>
              <w:tc>
                <w:tcPr>
                  <w:tcW w:w="635" w:type="pct"/>
                  <w:shd w:val="clear" w:color="auto" w:fill="auto"/>
                </w:tcPr>
                <w:p w14:paraId="6DADF57A" w14:textId="77777777" w:rsidR="005362C7" w:rsidRPr="004979B3" w:rsidRDefault="005362C7" w:rsidP="004979B3">
                  <w:pPr>
                    <w:jc w:val="center"/>
                    <w:rPr>
                      <w:rFonts w:eastAsia="Tahoma"/>
                      <w:sz w:val="18"/>
                      <w:szCs w:val="18"/>
                    </w:rPr>
                  </w:pPr>
                  <w:r w:rsidRPr="004979B3">
                    <w:rPr>
                      <w:rFonts w:eastAsia="Tahoma"/>
                      <w:sz w:val="18"/>
                      <w:szCs w:val="18"/>
                    </w:rPr>
                    <w:t>Integruota Lietuvos žinomumo didinimo tikslinėse verslo auditorijose kampanija: 100 000 Eur</w:t>
                  </w:r>
                </w:p>
                <w:p w14:paraId="45AF2A21" w14:textId="77777777" w:rsidR="005362C7" w:rsidRPr="004979B3" w:rsidRDefault="005362C7" w:rsidP="004979B3">
                  <w:pPr>
                    <w:jc w:val="center"/>
                    <w:rPr>
                      <w:rFonts w:eastAsia="Tahoma"/>
                      <w:sz w:val="18"/>
                      <w:szCs w:val="18"/>
                    </w:rPr>
                  </w:pPr>
                </w:p>
              </w:tc>
              <w:tc>
                <w:tcPr>
                  <w:tcW w:w="674" w:type="pct"/>
                  <w:shd w:val="clear" w:color="auto" w:fill="auto"/>
                </w:tcPr>
                <w:p w14:paraId="6BF00189" w14:textId="77777777" w:rsidR="005362C7" w:rsidRPr="004979B3" w:rsidRDefault="005362C7" w:rsidP="004979B3">
                  <w:pPr>
                    <w:jc w:val="center"/>
                    <w:rPr>
                      <w:rFonts w:eastAsia="Tahoma"/>
                      <w:sz w:val="18"/>
                      <w:szCs w:val="18"/>
                    </w:rPr>
                  </w:pPr>
                  <w:r w:rsidRPr="004979B3">
                    <w:rPr>
                      <w:rFonts w:eastAsia="Tahoma"/>
                      <w:sz w:val="18"/>
                      <w:szCs w:val="18"/>
                    </w:rPr>
                    <w:t>4 viešųjų ryšių kampanijos užsienio žiniasklaidoje</w:t>
                  </w:r>
                </w:p>
                <w:p w14:paraId="7177E4E5" w14:textId="77777777" w:rsidR="005362C7" w:rsidRPr="004979B3" w:rsidRDefault="005362C7" w:rsidP="004979B3">
                  <w:pPr>
                    <w:jc w:val="center"/>
                    <w:rPr>
                      <w:rFonts w:eastAsia="Tahoma"/>
                      <w:sz w:val="18"/>
                      <w:szCs w:val="18"/>
                    </w:rPr>
                  </w:pPr>
                </w:p>
                <w:p w14:paraId="1F951669" w14:textId="77777777" w:rsidR="005362C7" w:rsidRPr="004979B3" w:rsidRDefault="005362C7" w:rsidP="004979B3">
                  <w:pPr>
                    <w:jc w:val="center"/>
                    <w:rPr>
                      <w:rFonts w:eastAsia="Tahoma"/>
                      <w:sz w:val="18"/>
                      <w:szCs w:val="18"/>
                    </w:rPr>
                  </w:pPr>
                  <w:r w:rsidRPr="004979B3">
                    <w:rPr>
                      <w:rFonts w:eastAsia="Tahoma"/>
                      <w:sz w:val="18"/>
                      <w:szCs w:val="18"/>
                    </w:rPr>
                    <w:t>arba</w:t>
                  </w:r>
                </w:p>
                <w:p w14:paraId="35897F4E" w14:textId="77777777" w:rsidR="005362C7" w:rsidRPr="004979B3" w:rsidRDefault="005362C7" w:rsidP="004979B3">
                  <w:pPr>
                    <w:jc w:val="center"/>
                    <w:rPr>
                      <w:rFonts w:eastAsia="Tahoma"/>
                      <w:sz w:val="18"/>
                      <w:szCs w:val="18"/>
                    </w:rPr>
                  </w:pPr>
                </w:p>
                <w:p w14:paraId="76E59FE9" w14:textId="77777777" w:rsidR="005362C7" w:rsidRPr="004979B3" w:rsidRDefault="005362C7" w:rsidP="004979B3">
                  <w:pPr>
                    <w:jc w:val="center"/>
                    <w:rPr>
                      <w:rFonts w:eastAsia="Tahoma"/>
                      <w:sz w:val="18"/>
                      <w:szCs w:val="18"/>
                    </w:rPr>
                  </w:pPr>
                  <w:r w:rsidRPr="004979B3">
                    <w:rPr>
                      <w:rFonts w:eastAsia="Tahoma"/>
                      <w:sz w:val="18"/>
                      <w:szCs w:val="18"/>
                    </w:rPr>
                    <w:t>2 Integruotos žinomumo didinimo kampanijos užsienyje</w:t>
                  </w:r>
                </w:p>
              </w:tc>
              <w:tc>
                <w:tcPr>
                  <w:tcW w:w="596" w:type="pct"/>
                  <w:shd w:val="clear" w:color="auto" w:fill="auto"/>
                </w:tcPr>
                <w:p w14:paraId="62349FE9" w14:textId="77777777" w:rsidR="005362C7" w:rsidRPr="004979B3" w:rsidRDefault="005362C7" w:rsidP="004979B3">
                  <w:pPr>
                    <w:jc w:val="center"/>
                    <w:rPr>
                      <w:rFonts w:eastAsia="Tahoma"/>
                      <w:sz w:val="18"/>
                      <w:szCs w:val="18"/>
                    </w:rPr>
                  </w:pPr>
                  <w:r w:rsidRPr="004979B3">
                    <w:rPr>
                      <w:rFonts w:eastAsia="Tahoma"/>
                      <w:sz w:val="18"/>
                      <w:szCs w:val="18"/>
                    </w:rPr>
                    <w:t>4 viešųjų ryšių kampanijos užsienio žiniasklaidoje</w:t>
                  </w:r>
                </w:p>
                <w:p w14:paraId="17E787A3" w14:textId="77777777" w:rsidR="005362C7" w:rsidRPr="004979B3" w:rsidRDefault="005362C7" w:rsidP="004979B3">
                  <w:pPr>
                    <w:jc w:val="center"/>
                    <w:rPr>
                      <w:rFonts w:eastAsia="Tahoma"/>
                      <w:sz w:val="18"/>
                      <w:szCs w:val="18"/>
                    </w:rPr>
                  </w:pPr>
                </w:p>
                <w:p w14:paraId="284B3176" w14:textId="77777777" w:rsidR="005362C7" w:rsidRPr="004979B3" w:rsidRDefault="005362C7" w:rsidP="004979B3">
                  <w:pPr>
                    <w:jc w:val="center"/>
                    <w:rPr>
                      <w:rFonts w:eastAsia="Tahoma"/>
                      <w:sz w:val="18"/>
                      <w:szCs w:val="18"/>
                    </w:rPr>
                  </w:pPr>
                  <w:r w:rsidRPr="004979B3">
                    <w:rPr>
                      <w:rFonts w:eastAsia="Tahoma"/>
                      <w:sz w:val="18"/>
                      <w:szCs w:val="18"/>
                    </w:rPr>
                    <w:t>arba</w:t>
                  </w:r>
                </w:p>
                <w:p w14:paraId="67B54D03" w14:textId="77777777" w:rsidR="005362C7" w:rsidRPr="004979B3" w:rsidRDefault="005362C7" w:rsidP="004979B3">
                  <w:pPr>
                    <w:jc w:val="center"/>
                    <w:rPr>
                      <w:rFonts w:eastAsia="Tahoma"/>
                      <w:sz w:val="18"/>
                      <w:szCs w:val="18"/>
                    </w:rPr>
                  </w:pPr>
                </w:p>
                <w:p w14:paraId="3158616E" w14:textId="77777777" w:rsidR="005362C7" w:rsidRPr="004979B3" w:rsidRDefault="005362C7" w:rsidP="004979B3">
                  <w:pPr>
                    <w:jc w:val="center"/>
                    <w:rPr>
                      <w:rFonts w:eastAsia="Tahoma"/>
                      <w:sz w:val="18"/>
                      <w:szCs w:val="18"/>
                    </w:rPr>
                  </w:pPr>
                  <w:r w:rsidRPr="004979B3">
                    <w:rPr>
                      <w:rFonts w:eastAsia="Tahoma"/>
                      <w:sz w:val="18"/>
                      <w:szCs w:val="18"/>
                    </w:rPr>
                    <w:t>2 Integruotos žinomumo didinimo kampanijos užsienyje</w:t>
                  </w:r>
                </w:p>
              </w:tc>
              <w:tc>
                <w:tcPr>
                  <w:tcW w:w="635" w:type="pct"/>
                  <w:shd w:val="clear" w:color="auto" w:fill="auto"/>
                </w:tcPr>
                <w:p w14:paraId="269E7DAC" w14:textId="77777777" w:rsidR="005362C7" w:rsidRPr="004979B3" w:rsidRDefault="005362C7" w:rsidP="004979B3">
                  <w:pPr>
                    <w:jc w:val="center"/>
                    <w:rPr>
                      <w:rFonts w:eastAsia="Tahoma"/>
                      <w:sz w:val="18"/>
                      <w:szCs w:val="18"/>
                    </w:rPr>
                  </w:pPr>
                  <w:r w:rsidRPr="004979B3">
                    <w:rPr>
                      <w:rFonts w:eastAsia="Tahoma"/>
                      <w:sz w:val="18"/>
                      <w:szCs w:val="18"/>
                    </w:rPr>
                    <w:t>4 viešųjų ryšių kampanijos užsienio žiniasklaidoje</w:t>
                  </w:r>
                </w:p>
                <w:p w14:paraId="2947F89E" w14:textId="77777777" w:rsidR="005362C7" w:rsidRPr="004979B3" w:rsidRDefault="005362C7" w:rsidP="004979B3">
                  <w:pPr>
                    <w:jc w:val="center"/>
                    <w:rPr>
                      <w:rFonts w:eastAsia="Tahoma"/>
                      <w:sz w:val="18"/>
                      <w:szCs w:val="18"/>
                    </w:rPr>
                  </w:pPr>
                </w:p>
                <w:p w14:paraId="491983AA" w14:textId="77777777" w:rsidR="005362C7" w:rsidRPr="004979B3" w:rsidRDefault="005362C7" w:rsidP="004979B3">
                  <w:pPr>
                    <w:jc w:val="center"/>
                    <w:rPr>
                      <w:rFonts w:eastAsia="Tahoma"/>
                      <w:sz w:val="18"/>
                      <w:szCs w:val="18"/>
                    </w:rPr>
                  </w:pPr>
                  <w:r w:rsidRPr="004979B3">
                    <w:rPr>
                      <w:rFonts w:eastAsia="Tahoma"/>
                      <w:sz w:val="18"/>
                      <w:szCs w:val="18"/>
                    </w:rPr>
                    <w:t>arba</w:t>
                  </w:r>
                </w:p>
                <w:p w14:paraId="72DCE86C" w14:textId="77777777" w:rsidR="005362C7" w:rsidRPr="004979B3" w:rsidRDefault="005362C7" w:rsidP="004979B3">
                  <w:pPr>
                    <w:jc w:val="center"/>
                    <w:rPr>
                      <w:rFonts w:eastAsia="Tahoma"/>
                      <w:sz w:val="18"/>
                      <w:szCs w:val="18"/>
                    </w:rPr>
                  </w:pPr>
                </w:p>
                <w:p w14:paraId="1FCD6502" w14:textId="77777777" w:rsidR="005362C7" w:rsidRPr="004979B3" w:rsidRDefault="005362C7" w:rsidP="004979B3">
                  <w:pPr>
                    <w:jc w:val="center"/>
                    <w:rPr>
                      <w:rFonts w:eastAsia="Tahoma"/>
                      <w:sz w:val="18"/>
                      <w:szCs w:val="18"/>
                    </w:rPr>
                  </w:pPr>
                  <w:r w:rsidRPr="004979B3">
                    <w:rPr>
                      <w:rFonts w:eastAsia="Tahoma"/>
                      <w:sz w:val="18"/>
                      <w:szCs w:val="18"/>
                    </w:rPr>
                    <w:t>2 Integruotos žinomumo didinimo kampanijos užsienyje</w:t>
                  </w:r>
                </w:p>
              </w:tc>
              <w:tc>
                <w:tcPr>
                  <w:tcW w:w="635" w:type="pct"/>
                  <w:shd w:val="clear" w:color="auto" w:fill="auto"/>
                </w:tcPr>
                <w:p w14:paraId="25A8B540" w14:textId="77777777" w:rsidR="005362C7" w:rsidRPr="004979B3" w:rsidRDefault="005362C7" w:rsidP="004979B3">
                  <w:pPr>
                    <w:jc w:val="center"/>
                    <w:rPr>
                      <w:rFonts w:eastAsia="Tahoma"/>
                      <w:sz w:val="18"/>
                      <w:szCs w:val="18"/>
                    </w:rPr>
                  </w:pPr>
                  <w:r w:rsidRPr="004979B3">
                    <w:rPr>
                      <w:rFonts w:eastAsia="Tahoma"/>
                      <w:sz w:val="18"/>
                      <w:szCs w:val="18"/>
                    </w:rPr>
                    <w:t>2 viešųjų ryšių kampanijos užsienio žiniasklaidoje</w:t>
                  </w:r>
                </w:p>
                <w:p w14:paraId="543E2294" w14:textId="77777777" w:rsidR="005362C7" w:rsidRPr="004979B3" w:rsidRDefault="005362C7" w:rsidP="004979B3">
                  <w:pPr>
                    <w:jc w:val="center"/>
                    <w:rPr>
                      <w:rFonts w:eastAsia="Tahoma"/>
                      <w:sz w:val="18"/>
                      <w:szCs w:val="18"/>
                    </w:rPr>
                  </w:pPr>
                </w:p>
                <w:p w14:paraId="6EC168CC" w14:textId="77777777" w:rsidR="005362C7" w:rsidRPr="004979B3" w:rsidRDefault="005362C7" w:rsidP="004979B3">
                  <w:pPr>
                    <w:jc w:val="center"/>
                    <w:rPr>
                      <w:rFonts w:eastAsia="Tahoma"/>
                      <w:sz w:val="18"/>
                      <w:szCs w:val="18"/>
                    </w:rPr>
                  </w:pPr>
                  <w:r w:rsidRPr="004979B3">
                    <w:rPr>
                      <w:rFonts w:eastAsia="Tahoma"/>
                      <w:sz w:val="18"/>
                      <w:szCs w:val="18"/>
                    </w:rPr>
                    <w:t>arba</w:t>
                  </w:r>
                </w:p>
                <w:p w14:paraId="0CDE3C92" w14:textId="77777777" w:rsidR="005362C7" w:rsidRPr="004979B3" w:rsidRDefault="005362C7" w:rsidP="004979B3">
                  <w:pPr>
                    <w:jc w:val="center"/>
                    <w:rPr>
                      <w:rFonts w:eastAsia="Tahoma"/>
                      <w:sz w:val="18"/>
                      <w:szCs w:val="18"/>
                    </w:rPr>
                  </w:pPr>
                </w:p>
                <w:p w14:paraId="44C6543A" w14:textId="77777777" w:rsidR="005362C7" w:rsidRPr="004979B3" w:rsidRDefault="005362C7" w:rsidP="004979B3">
                  <w:pPr>
                    <w:jc w:val="center"/>
                    <w:rPr>
                      <w:rFonts w:eastAsia="Tahoma"/>
                      <w:sz w:val="18"/>
                      <w:szCs w:val="18"/>
                    </w:rPr>
                  </w:pPr>
                  <w:r w:rsidRPr="004979B3">
                    <w:rPr>
                      <w:rFonts w:eastAsia="Tahoma"/>
                      <w:sz w:val="18"/>
                      <w:szCs w:val="18"/>
                    </w:rPr>
                    <w:t>2 Integruotos žinomumo didinimo kampanijos užsienyje</w:t>
                  </w:r>
                </w:p>
              </w:tc>
              <w:tc>
                <w:tcPr>
                  <w:tcW w:w="635" w:type="pct"/>
                  <w:shd w:val="clear" w:color="auto" w:fill="auto"/>
                </w:tcPr>
                <w:p w14:paraId="079A0ED7" w14:textId="77777777" w:rsidR="005362C7" w:rsidRPr="004979B3" w:rsidRDefault="005362C7" w:rsidP="004979B3">
                  <w:pPr>
                    <w:jc w:val="center"/>
                    <w:rPr>
                      <w:rFonts w:eastAsia="Tahoma"/>
                      <w:sz w:val="18"/>
                      <w:szCs w:val="18"/>
                    </w:rPr>
                  </w:pPr>
                  <w:r w:rsidRPr="004979B3">
                    <w:rPr>
                      <w:rFonts w:eastAsia="Tahoma"/>
                      <w:sz w:val="18"/>
                      <w:szCs w:val="18"/>
                    </w:rPr>
                    <w:t>4 viešųjų ryšių kampanijos užsienio žiniasklaidoje</w:t>
                  </w:r>
                </w:p>
                <w:p w14:paraId="3C37F272" w14:textId="77777777" w:rsidR="005362C7" w:rsidRPr="004979B3" w:rsidRDefault="005362C7" w:rsidP="004979B3">
                  <w:pPr>
                    <w:jc w:val="center"/>
                    <w:rPr>
                      <w:rFonts w:eastAsia="Tahoma"/>
                      <w:sz w:val="18"/>
                      <w:szCs w:val="18"/>
                    </w:rPr>
                  </w:pPr>
                </w:p>
                <w:p w14:paraId="495CDCED" w14:textId="77777777" w:rsidR="005362C7" w:rsidRPr="004979B3" w:rsidRDefault="005362C7" w:rsidP="004979B3">
                  <w:pPr>
                    <w:jc w:val="center"/>
                    <w:rPr>
                      <w:rFonts w:eastAsia="Tahoma"/>
                      <w:sz w:val="18"/>
                      <w:szCs w:val="18"/>
                    </w:rPr>
                  </w:pPr>
                  <w:r w:rsidRPr="004979B3">
                    <w:rPr>
                      <w:rFonts w:eastAsia="Tahoma"/>
                      <w:sz w:val="18"/>
                      <w:szCs w:val="18"/>
                    </w:rPr>
                    <w:t>arba</w:t>
                  </w:r>
                </w:p>
                <w:p w14:paraId="0A943DF4" w14:textId="77777777" w:rsidR="005362C7" w:rsidRPr="004979B3" w:rsidRDefault="005362C7" w:rsidP="004979B3">
                  <w:pPr>
                    <w:jc w:val="center"/>
                    <w:rPr>
                      <w:rFonts w:eastAsia="Tahoma"/>
                      <w:sz w:val="18"/>
                      <w:szCs w:val="18"/>
                    </w:rPr>
                  </w:pPr>
                </w:p>
                <w:p w14:paraId="7419628C" w14:textId="77777777" w:rsidR="005362C7" w:rsidRPr="004979B3" w:rsidRDefault="005362C7" w:rsidP="004979B3">
                  <w:pPr>
                    <w:jc w:val="center"/>
                    <w:rPr>
                      <w:rFonts w:eastAsia="Tahoma"/>
                      <w:sz w:val="18"/>
                      <w:szCs w:val="18"/>
                    </w:rPr>
                  </w:pPr>
                  <w:r w:rsidRPr="004979B3">
                    <w:rPr>
                      <w:rFonts w:eastAsia="Tahoma"/>
                      <w:sz w:val="18"/>
                      <w:szCs w:val="18"/>
                    </w:rPr>
                    <w:t>2 Integruotos žinomumo didinimo kampanijos užsienyje</w:t>
                  </w:r>
                </w:p>
              </w:tc>
            </w:tr>
            <w:tr w:rsidR="005362C7" w:rsidRPr="004979B3" w14:paraId="1B261A64" w14:textId="77777777" w:rsidTr="004C5F7C">
              <w:tc>
                <w:tcPr>
                  <w:tcW w:w="538" w:type="pct"/>
                  <w:shd w:val="clear" w:color="auto" w:fill="auto"/>
                </w:tcPr>
                <w:p w14:paraId="05F40CEC"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100 000 </w:t>
                  </w:r>
                </w:p>
              </w:tc>
              <w:tc>
                <w:tcPr>
                  <w:tcW w:w="653" w:type="pct"/>
                  <w:shd w:val="clear" w:color="auto" w:fill="auto"/>
                </w:tcPr>
                <w:p w14:paraId="7EA08077"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100 000 </w:t>
                  </w:r>
                </w:p>
              </w:tc>
              <w:tc>
                <w:tcPr>
                  <w:tcW w:w="635" w:type="pct"/>
                  <w:shd w:val="clear" w:color="auto" w:fill="auto"/>
                </w:tcPr>
                <w:p w14:paraId="6E6D410D"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100 000 </w:t>
                  </w:r>
                </w:p>
              </w:tc>
              <w:tc>
                <w:tcPr>
                  <w:tcW w:w="674" w:type="pct"/>
                  <w:shd w:val="clear" w:color="auto" w:fill="auto"/>
                </w:tcPr>
                <w:p w14:paraId="7065783F"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c>
                <w:tcPr>
                  <w:tcW w:w="596" w:type="pct"/>
                  <w:shd w:val="clear" w:color="auto" w:fill="auto"/>
                </w:tcPr>
                <w:p w14:paraId="7FC2F1B5"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c>
                <w:tcPr>
                  <w:tcW w:w="635" w:type="pct"/>
                  <w:shd w:val="clear" w:color="auto" w:fill="auto"/>
                </w:tcPr>
                <w:p w14:paraId="74BFB173"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c>
                <w:tcPr>
                  <w:tcW w:w="635" w:type="pct"/>
                  <w:shd w:val="clear" w:color="auto" w:fill="auto"/>
                </w:tcPr>
                <w:p w14:paraId="79077CFD"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c>
                <w:tcPr>
                  <w:tcW w:w="635" w:type="pct"/>
                  <w:shd w:val="clear" w:color="auto" w:fill="auto"/>
                </w:tcPr>
                <w:p w14:paraId="2F52EBA0" w14:textId="77777777" w:rsidR="005362C7" w:rsidRPr="004979B3" w:rsidRDefault="005362C7" w:rsidP="004979B3">
                  <w:pPr>
                    <w:jc w:val="center"/>
                    <w:rPr>
                      <w:rFonts w:eastAsia="Tahoma"/>
                      <w:b/>
                      <w:bCs/>
                      <w:sz w:val="18"/>
                      <w:szCs w:val="18"/>
                    </w:rPr>
                  </w:pPr>
                  <w:r w:rsidRPr="004979B3">
                    <w:rPr>
                      <w:rFonts w:eastAsia="Tahoma"/>
                      <w:b/>
                      <w:bCs/>
                      <w:sz w:val="18"/>
                      <w:szCs w:val="18"/>
                    </w:rPr>
                    <w:t>100 000</w:t>
                  </w:r>
                </w:p>
              </w:tc>
            </w:tr>
            <w:tr w:rsidR="005362C7" w:rsidRPr="004979B3" w14:paraId="69843FAB" w14:textId="77777777" w:rsidTr="004C5F7C">
              <w:tc>
                <w:tcPr>
                  <w:tcW w:w="5000" w:type="pct"/>
                  <w:gridSpan w:val="8"/>
                  <w:shd w:val="clear" w:color="auto" w:fill="auto"/>
                </w:tcPr>
                <w:p w14:paraId="1FCF29D3" w14:textId="77777777" w:rsidR="005362C7" w:rsidRPr="004979B3" w:rsidRDefault="005362C7" w:rsidP="004979B3">
                  <w:pPr>
                    <w:jc w:val="center"/>
                    <w:rPr>
                      <w:rFonts w:eastAsia="Tahoma"/>
                      <w:b/>
                      <w:bCs/>
                      <w:sz w:val="18"/>
                      <w:szCs w:val="18"/>
                    </w:rPr>
                  </w:pPr>
                  <w:r w:rsidRPr="004979B3">
                    <w:rPr>
                      <w:rFonts w:eastAsia="Tahoma"/>
                      <w:b/>
                      <w:sz w:val="18"/>
                      <w:szCs w:val="18"/>
                    </w:rPr>
                    <w:t>Lietuvos produktų žinomumo didinimas potencialių investuotojų audito</w:t>
                  </w:r>
                </w:p>
              </w:tc>
            </w:tr>
            <w:tr w:rsidR="005362C7" w:rsidRPr="004979B3" w14:paraId="2D515A52" w14:textId="77777777" w:rsidTr="004C5F7C">
              <w:tc>
                <w:tcPr>
                  <w:tcW w:w="5000" w:type="pct"/>
                  <w:gridSpan w:val="8"/>
                  <w:shd w:val="clear" w:color="auto" w:fill="auto"/>
                </w:tcPr>
                <w:p w14:paraId="118B6FEC" w14:textId="77777777" w:rsidR="005362C7" w:rsidRPr="004979B3" w:rsidRDefault="005362C7" w:rsidP="004979B3">
                  <w:pPr>
                    <w:jc w:val="center"/>
                    <w:rPr>
                      <w:rFonts w:eastAsia="Tahoma"/>
                      <w:sz w:val="18"/>
                      <w:szCs w:val="18"/>
                    </w:rPr>
                  </w:pPr>
                  <w:r w:rsidRPr="004979B3">
                    <w:rPr>
                      <w:rFonts w:eastAsia="Tahoma"/>
                      <w:sz w:val="18"/>
                      <w:szCs w:val="18"/>
                    </w:rPr>
                    <w:t xml:space="preserve">Strateginio produkto įvedimo / Lietuvos žinomumo didinimo tikslinėje rinkoje kampanija. </w:t>
                  </w:r>
                </w:p>
              </w:tc>
            </w:tr>
            <w:tr w:rsidR="005362C7" w:rsidRPr="004979B3" w14:paraId="77B37FB4" w14:textId="77777777" w:rsidTr="004C5F7C">
              <w:tc>
                <w:tcPr>
                  <w:tcW w:w="5000" w:type="pct"/>
                  <w:gridSpan w:val="8"/>
                  <w:shd w:val="clear" w:color="auto" w:fill="auto"/>
                </w:tcPr>
                <w:p w14:paraId="2502CE5D" w14:textId="77777777" w:rsidR="005362C7" w:rsidRPr="004979B3" w:rsidRDefault="005362C7" w:rsidP="004979B3">
                  <w:pPr>
                    <w:jc w:val="center"/>
                    <w:rPr>
                      <w:rFonts w:eastAsia="Tahoma"/>
                      <w:sz w:val="18"/>
                      <w:szCs w:val="18"/>
                    </w:rPr>
                  </w:pPr>
                  <w:r w:rsidRPr="004979B3">
                    <w:rPr>
                      <w:rFonts w:eastAsia="Tahoma"/>
                      <w:b/>
                      <w:bCs/>
                      <w:sz w:val="18"/>
                      <w:szCs w:val="18"/>
                    </w:rPr>
                    <w:t xml:space="preserve">DU išlaidos 3 etatai (Viešųjų ryšių projektų vadovas, RKD </w:t>
                  </w:r>
                  <w:proofErr w:type="spellStart"/>
                  <w:r w:rsidRPr="004979B3">
                    <w:rPr>
                      <w:rFonts w:eastAsia="Tahoma"/>
                      <w:b/>
                      <w:bCs/>
                      <w:sz w:val="18"/>
                      <w:szCs w:val="18"/>
                    </w:rPr>
                    <w:t>social</w:t>
                  </w:r>
                  <w:proofErr w:type="spellEnd"/>
                  <w:r w:rsidRPr="004979B3">
                    <w:rPr>
                      <w:rFonts w:eastAsia="Tahoma"/>
                      <w:b/>
                      <w:bCs/>
                      <w:sz w:val="18"/>
                      <w:szCs w:val="18"/>
                    </w:rPr>
                    <w:t xml:space="preserve"> </w:t>
                  </w:r>
                  <w:proofErr w:type="spellStart"/>
                  <w:r w:rsidRPr="004979B3">
                    <w:rPr>
                      <w:rFonts w:eastAsia="Tahoma"/>
                      <w:b/>
                      <w:bCs/>
                      <w:sz w:val="18"/>
                      <w:szCs w:val="18"/>
                    </w:rPr>
                    <w:t>media</w:t>
                  </w:r>
                  <w:proofErr w:type="spellEnd"/>
                  <w:r w:rsidRPr="004979B3">
                    <w:rPr>
                      <w:rFonts w:eastAsia="Tahoma"/>
                      <w:b/>
                      <w:bCs/>
                      <w:sz w:val="18"/>
                      <w:szCs w:val="18"/>
                    </w:rPr>
                    <w:t xml:space="preserve"> projektų vadovas</w:t>
                  </w:r>
                </w:p>
              </w:tc>
            </w:tr>
            <w:tr w:rsidR="005362C7" w:rsidRPr="004979B3" w14:paraId="227494BA" w14:textId="77777777" w:rsidTr="004C5F7C">
              <w:tc>
                <w:tcPr>
                  <w:tcW w:w="538" w:type="pct"/>
                  <w:shd w:val="clear" w:color="auto" w:fill="auto"/>
                </w:tcPr>
                <w:p w14:paraId="3C3705E4" w14:textId="77777777" w:rsidR="005362C7" w:rsidRPr="004979B3" w:rsidRDefault="005362C7" w:rsidP="004979B3">
                  <w:pPr>
                    <w:jc w:val="center"/>
                    <w:rPr>
                      <w:rFonts w:eastAsia="Tahoma"/>
                      <w:b/>
                      <w:bCs/>
                      <w:sz w:val="18"/>
                      <w:szCs w:val="18"/>
                    </w:rPr>
                  </w:pPr>
                  <w:r w:rsidRPr="004979B3">
                    <w:rPr>
                      <w:rFonts w:eastAsia="Tahoma"/>
                      <w:b/>
                      <w:bCs/>
                      <w:sz w:val="18"/>
                      <w:szCs w:val="18"/>
                    </w:rPr>
                    <w:t>25 000</w:t>
                  </w:r>
                </w:p>
                <w:p w14:paraId="25E9CC14" w14:textId="77777777" w:rsidR="005362C7" w:rsidRPr="004979B3" w:rsidRDefault="005362C7" w:rsidP="004979B3">
                  <w:pPr>
                    <w:jc w:val="center"/>
                    <w:rPr>
                      <w:rFonts w:eastAsia="Tahoma"/>
                      <w:b/>
                      <w:bCs/>
                      <w:sz w:val="18"/>
                      <w:szCs w:val="18"/>
                    </w:rPr>
                  </w:pPr>
                  <w:r w:rsidRPr="004979B3">
                    <w:rPr>
                      <w:rFonts w:eastAsia="Tahoma"/>
                      <w:b/>
                      <w:bCs/>
                      <w:sz w:val="18"/>
                      <w:szCs w:val="18"/>
                    </w:rPr>
                    <w:t>1 etatas</w:t>
                  </w:r>
                </w:p>
              </w:tc>
              <w:tc>
                <w:tcPr>
                  <w:tcW w:w="653" w:type="pct"/>
                  <w:shd w:val="clear" w:color="auto" w:fill="auto"/>
                </w:tcPr>
                <w:p w14:paraId="1546E359" w14:textId="77777777" w:rsidR="005362C7" w:rsidRPr="004979B3" w:rsidRDefault="005362C7" w:rsidP="004979B3">
                  <w:pPr>
                    <w:jc w:val="center"/>
                    <w:rPr>
                      <w:rFonts w:eastAsia="Tahoma"/>
                      <w:b/>
                      <w:bCs/>
                      <w:sz w:val="18"/>
                      <w:szCs w:val="18"/>
                    </w:rPr>
                  </w:pPr>
                  <w:r w:rsidRPr="004979B3">
                    <w:rPr>
                      <w:rFonts w:eastAsia="Tahoma"/>
                      <w:b/>
                      <w:bCs/>
                      <w:sz w:val="18"/>
                      <w:szCs w:val="18"/>
                    </w:rPr>
                    <w:t>70 000</w:t>
                  </w:r>
                </w:p>
                <w:p w14:paraId="5B8C9D21" w14:textId="77777777" w:rsidR="005362C7" w:rsidRPr="004979B3" w:rsidRDefault="005362C7" w:rsidP="004979B3">
                  <w:pPr>
                    <w:jc w:val="center"/>
                    <w:rPr>
                      <w:rFonts w:eastAsia="Tahoma"/>
                      <w:b/>
                      <w:bCs/>
                      <w:sz w:val="18"/>
                      <w:szCs w:val="18"/>
                    </w:rPr>
                  </w:pPr>
                  <w:r w:rsidRPr="004979B3">
                    <w:rPr>
                      <w:rFonts w:eastAsia="Tahoma"/>
                      <w:b/>
                      <w:bCs/>
                      <w:sz w:val="18"/>
                      <w:szCs w:val="18"/>
                    </w:rPr>
                    <w:t>2 etatai</w:t>
                  </w:r>
                </w:p>
              </w:tc>
              <w:tc>
                <w:tcPr>
                  <w:tcW w:w="635" w:type="pct"/>
                  <w:shd w:val="clear" w:color="auto" w:fill="auto"/>
                </w:tcPr>
                <w:p w14:paraId="3C74E5FD" w14:textId="77777777" w:rsidR="005362C7" w:rsidRPr="004979B3" w:rsidRDefault="005362C7" w:rsidP="004979B3">
                  <w:pPr>
                    <w:jc w:val="center"/>
                    <w:rPr>
                      <w:rFonts w:eastAsia="Tahoma"/>
                      <w:b/>
                      <w:bCs/>
                      <w:sz w:val="18"/>
                      <w:szCs w:val="18"/>
                    </w:rPr>
                  </w:pPr>
                  <w:r w:rsidRPr="004979B3">
                    <w:rPr>
                      <w:rFonts w:eastAsia="Tahoma"/>
                      <w:b/>
                      <w:bCs/>
                      <w:sz w:val="18"/>
                      <w:szCs w:val="18"/>
                    </w:rPr>
                    <w:t>80 000</w:t>
                  </w:r>
                </w:p>
              </w:tc>
              <w:tc>
                <w:tcPr>
                  <w:tcW w:w="674" w:type="pct"/>
                  <w:shd w:val="clear" w:color="auto" w:fill="auto"/>
                </w:tcPr>
                <w:p w14:paraId="6BA7DD12" w14:textId="77777777" w:rsidR="005362C7" w:rsidRPr="004979B3" w:rsidRDefault="005362C7" w:rsidP="004979B3">
                  <w:pPr>
                    <w:jc w:val="center"/>
                    <w:rPr>
                      <w:rFonts w:eastAsia="Tahoma"/>
                      <w:b/>
                      <w:bCs/>
                      <w:sz w:val="18"/>
                      <w:szCs w:val="18"/>
                    </w:rPr>
                  </w:pPr>
                  <w:r w:rsidRPr="004979B3">
                    <w:rPr>
                      <w:rFonts w:eastAsia="Tahoma"/>
                      <w:b/>
                      <w:bCs/>
                      <w:sz w:val="18"/>
                      <w:szCs w:val="18"/>
                    </w:rPr>
                    <w:t>80 000</w:t>
                  </w:r>
                </w:p>
              </w:tc>
              <w:tc>
                <w:tcPr>
                  <w:tcW w:w="596" w:type="pct"/>
                  <w:shd w:val="clear" w:color="auto" w:fill="auto"/>
                </w:tcPr>
                <w:p w14:paraId="21D8E44A" w14:textId="77777777" w:rsidR="005362C7" w:rsidRPr="004979B3" w:rsidRDefault="005362C7" w:rsidP="004979B3">
                  <w:pPr>
                    <w:jc w:val="center"/>
                    <w:rPr>
                      <w:rFonts w:eastAsia="Tahoma"/>
                      <w:b/>
                      <w:bCs/>
                      <w:sz w:val="18"/>
                      <w:szCs w:val="18"/>
                    </w:rPr>
                  </w:pPr>
                  <w:r w:rsidRPr="004979B3">
                    <w:rPr>
                      <w:rFonts w:eastAsia="Tahoma"/>
                      <w:b/>
                      <w:bCs/>
                      <w:sz w:val="18"/>
                      <w:szCs w:val="18"/>
                    </w:rPr>
                    <w:t>80 000</w:t>
                  </w:r>
                </w:p>
              </w:tc>
              <w:tc>
                <w:tcPr>
                  <w:tcW w:w="635" w:type="pct"/>
                  <w:shd w:val="clear" w:color="auto" w:fill="auto"/>
                </w:tcPr>
                <w:p w14:paraId="18BAC254" w14:textId="77777777" w:rsidR="005362C7" w:rsidRPr="004979B3" w:rsidRDefault="005362C7" w:rsidP="004979B3">
                  <w:pPr>
                    <w:jc w:val="center"/>
                    <w:rPr>
                      <w:rFonts w:eastAsia="Tahoma"/>
                      <w:b/>
                      <w:bCs/>
                      <w:sz w:val="18"/>
                      <w:szCs w:val="18"/>
                    </w:rPr>
                  </w:pPr>
                  <w:r w:rsidRPr="004979B3">
                    <w:rPr>
                      <w:rFonts w:eastAsia="Tahoma"/>
                      <w:b/>
                      <w:bCs/>
                      <w:sz w:val="18"/>
                      <w:szCs w:val="18"/>
                    </w:rPr>
                    <w:t>80 000</w:t>
                  </w:r>
                </w:p>
              </w:tc>
              <w:tc>
                <w:tcPr>
                  <w:tcW w:w="635" w:type="pct"/>
                  <w:shd w:val="clear" w:color="auto" w:fill="auto"/>
                </w:tcPr>
                <w:p w14:paraId="4FBDC304" w14:textId="77777777" w:rsidR="005362C7" w:rsidRPr="004979B3" w:rsidRDefault="005362C7" w:rsidP="004979B3">
                  <w:pPr>
                    <w:jc w:val="center"/>
                    <w:rPr>
                      <w:rFonts w:eastAsia="Tahoma"/>
                      <w:b/>
                      <w:bCs/>
                      <w:sz w:val="18"/>
                      <w:szCs w:val="18"/>
                    </w:rPr>
                  </w:pPr>
                  <w:r w:rsidRPr="004979B3">
                    <w:rPr>
                      <w:rFonts w:eastAsia="Tahoma"/>
                      <w:b/>
                      <w:bCs/>
                      <w:sz w:val="18"/>
                      <w:szCs w:val="18"/>
                    </w:rPr>
                    <w:t xml:space="preserve">80 000 </w:t>
                  </w:r>
                </w:p>
              </w:tc>
              <w:tc>
                <w:tcPr>
                  <w:tcW w:w="635" w:type="pct"/>
                  <w:shd w:val="clear" w:color="auto" w:fill="auto"/>
                </w:tcPr>
                <w:p w14:paraId="3DEF5AA1" w14:textId="77777777" w:rsidR="005362C7" w:rsidRPr="004979B3" w:rsidRDefault="005362C7" w:rsidP="004979B3">
                  <w:pPr>
                    <w:jc w:val="center"/>
                    <w:rPr>
                      <w:rFonts w:eastAsia="Tahoma"/>
                      <w:b/>
                      <w:bCs/>
                      <w:sz w:val="18"/>
                      <w:szCs w:val="18"/>
                    </w:rPr>
                  </w:pPr>
                  <w:r w:rsidRPr="004979B3">
                    <w:rPr>
                      <w:rFonts w:eastAsia="Tahoma"/>
                      <w:b/>
                      <w:bCs/>
                      <w:sz w:val="18"/>
                      <w:szCs w:val="18"/>
                    </w:rPr>
                    <w:t>80 000</w:t>
                  </w:r>
                </w:p>
              </w:tc>
            </w:tr>
            <w:tr w:rsidR="005362C7" w:rsidRPr="004979B3" w14:paraId="78B94065" w14:textId="77777777" w:rsidTr="004C5F7C">
              <w:tc>
                <w:tcPr>
                  <w:tcW w:w="538" w:type="pct"/>
                  <w:shd w:val="clear" w:color="auto" w:fill="auto"/>
                </w:tcPr>
                <w:p w14:paraId="6D7A6CEC" w14:textId="77777777" w:rsidR="005362C7" w:rsidRPr="004979B3" w:rsidRDefault="005362C7" w:rsidP="004979B3">
                  <w:pPr>
                    <w:jc w:val="center"/>
                    <w:rPr>
                      <w:rFonts w:eastAsia="Tahoma"/>
                      <w:b/>
                      <w:bCs/>
                      <w:sz w:val="18"/>
                      <w:szCs w:val="18"/>
                    </w:rPr>
                  </w:pPr>
                  <w:r w:rsidRPr="004979B3">
                    <w:rPr>
                      <w:rFonts w:eastAsia="Tahoma"/>
                      <w:b/>
                      <w:bCs/>
                      <w:sz w:val="18"/>
                      <w:szCs w:val="18"/>
                    </w:rPr>
                    <w:t>270 000</w:t>
                  </w:r>
                </w:p>
              </w:tc>
              <w:tc>
                <w:tcPr>
                  <w:tcW w:w="653" w:type="pct"/>
                  <w:shd w:val="clear" w:color="auto" w:fill="auto"/>
                </w:tcPr>
                <w:p w14:paraId="0CB19346" w14:textId="77777777" w:rsidR="005362C7" w:rsidRPr="004979B3" w:rsidRDefault="005362C7" w:rsidP="004979B3">
                  <w:pPr>
                    <w:jc w:val="center"/>
                    <w:rPr>
                      <w:rFonts w:eastAsia="Tahoma"/>
                      <w:b/>
                      <w:bCs/>
                      <w:sz w:val="18"/>
                      <w:szCs w:val="18"/>
                    </w:rPr>
                  </w:pPr>
                  <w:r w:rsidRPr="004979B3">
                    <w:rPr>
                      <w:rFonts w:eastAsia="Tahoma"/>
                      <w:b/>
                      <w:bCs/>
                      <w:sz w:val="18"/>
                      <w:szCs w:val="18"/>
                    </w:rPr>
                    <w:t>327 000</w:t>
                  </w:r>
                </w:p>
              </w:tc>
              <w:tc>
                <w:tcPr>
                  <w:tcW w:w="635" w:type="pct"/>
                  <w:shd w:val="clear" w:color="auto" w:fill="auto"/>
                </w:tcPr>
                <w:p w14:paraId="136B8986" w14:textId="77777777" w:rsidR="005362C7" w:rsidRPr="004979B3" w:rsidRDefault="005362C7" w:rsidP="004979B3">
                  <w:pPr>
                    <w:jc w:val="center"/>
                    <w:rPr>
                      <w:rFonts w:eastAsia="Tahoma"/>
                      <w:b/>
                      <w:bCs/>
                      <w:sz w:val="18"/>
                      <w:szCs w:val="18"/>
                    </w:rPr>
                  </w:pPr>
                  <w:r w:rsidRPr="004979B3">
                    <w:rPr>
                      <w:rFonts w:eastAsia="Tahoma"/>
                      <w:b/>
                      <w:bCs/>
                      <w:sz w:val="18"/>
                      <w:szCs w:val="18"/>
                    </w:rPr>
                    <w:t>350 000</w:t>
                  </w:r>
                </w:p>
              </w:tc>
              <w:tc>
                <w:tcPr>
                  <w:tcW w:w="674" w:type="pct"/>
                  <w:shd w:val="clear" w:color="auto" w:fill="auto"/>
                </w:tcPr>
                <w:p w14:paraId="1F8789C9" w14:textId="77777777" w:rsidR="005362C7" w:rsidRPr="004979B3" w:rsidRDefault="005362C7" w:rsidP="004979B3">
                  <w:pPr>
                    <w:jc w:val="center"/>
                    <w:rPr>
                      <w:rFonts w:eastAsia="Tahoma"/>
                      <w:b/>
                      <w:bCs/>
                      <w:sz w:val="18"/>
                      <w:szCs w:val="18"/>
                    </w:rPr>
                  </w:pPr>
                  <w:r w:rsidRPr="004979B3">
                    <w:rPr>
                      <w:rFonts w:eastAsia="Tahoma"/>
                      <w:b/>
                      <w:bCs/>
                      <w:sz w:val="18"/>
                      <w:szCs w:val="18"/>
                    </w:rPr>
                    <w:t>350 000</w:t>
                  </w:r>
                </w:p>
              </w:tc>
              <w:tc>
                <w:tcPr>
                  <w:tcW w:w="596" w:type="pct"/>
                  <w:shd w:val="clear" w:color="auto" w:fill="auto"/>
                </w:tcPr>
                <w:p w14:paraId="2DBDAF06" w14:textId="77777777" w:rsidR="005362C7" w:rsidRPr="004979B3" w:rsidRDefault="005362C7" w:rsidP="004979B3">
                  <w:pPr>
                    <w:jc w:val="center"/>
                    <w:rPr>
                      <w:rFonts w:eastAsia="Tahoma"/>
                      <w:b/>
                      <w:bCs/>
                      <w:sz w:val="18"/>
                      <w:szCs w:val="18"/>
                    </w:rPr>
                  </w:pPr>
                  <w:r w:rsidRPr="004979B3">
                    <w:rPr>
                      <w:rFonts w:eastAsia="Tahoma"/>
                      <w:b/>
                      <w:bCs/>
                      <w:sz w:val="18"/>
                      <w:szCs w:val="18"/>
                    </w:rPr>
                    <w:t>350 000</w:t>
                  </w:r>
                </w:p>
              </w:tc>
              <w:tc>
                <w:tcPr>
                  <w:tcW w:w="635" w:type="pct"/>
                  <w:shd w:val="clear" w:color="auto" w:fill="auto"/>
                </w:tcPr>
                <w:p w14:paraId="60F04C33" w14:textId="77777777" w:rsidR="005362C7" w:rsidRPr="004979B3" w:rsidRDefault="005362C7" w:rsidP="004979B3">
                  <w:pPr>
                    <w:jc w:val="center"/>
                    <w:rPr>
                      <w:rFonts w:eastAsia="Tahoma"/>
                      <w:b/>
                      <w:bCs/>
                      <w:sz w:val="18"/>
                      <w:szCs w:val="18"/>
                    </w:rPr>
                  </w:pPr>
                  <w:r w:rsidRPr="004979B3">
                    <w:rPr>
                      <w:rFonts w:eastAsia="Tahoma"/>
                      <w:b/>
                      <w:bCs/>
                      <w:sz w:val="18"/>
                      <w:szCs w:val="18"/>
                    </w:rPr>
                    <w:t>350 000</w:t>
                  </w:r>
                </w:p>
              </w:tc>
              <w:tc>
                <w:tcPr>
                  <w:tcW w:w="635" w:type="pct"/>
                  <w:shd w:val="clear" w:color="auto" w:fill="auto"/>
                </w:tcPr>
                <w:p w14:paraId="7DA82441" w14:textId="77777777" w:rsidR="005362C7" w:rsidRPr="004979B3" w:rsidRDefault="005362C7" w:rsidP="004979B3">
                  <w:pPr>
                    <w:jc w:val="center"/>
                    <w:rPr>
                      <w:rFonts w:eastAsia="Tahoma"/>
                      <w:b/>
                      <w:bCs/>
                      <w:sz w:val="18"/>
                      <w:szCs w:val="18"/>
                    </w:rPr>
                  </w:pPr>
                  <w:r w:rsidRPr="004979B3">
                    <w:rPr>
                      <w:rFonts w:eastAsia="Tahoma"/>
                      <w:b/>
                      <w:bCs/>
                      <w:sz w:val="18"/>
                      <w:szCs w:val="18"/>
                    </w:rPr>
                    <w:t>350 000</w:t>
                  </w:r>
                </w:p>
              </w:tc>
              <w:tc>
                <w:tcPr>
                  <w:tcW w:w="635" w:type="pct"/>
                  <w:shd w:val="clear" w:color="auto" w:fill="auto"/>
                </w:tcPr>
                <w:p w14:paraId="3683C8C0" w14:textId="77777777" w:rsidR="005362C7" w:rsidRPr="004979B3" w:rsidRDefault="005362C7" w:rsidP="004979B3">
                  <w:pPr>
                    <w:jc w:val="center"/>
                    <w:rPr>
                      <w:rFonts w:eastAsia="Tahoma"/>
                      <w:b/>
                      <w:bCs/>
                      <w:sz w:val="18"/>
                      <w:szCs w:val="18"/>
                    </w:rPr>
                  </w:pPr>
                  <w:r w:rsidRPr="004979B3">
                    <w:rPr>
                      <w:rFonts w:eastAsia="Tahoma"/>
                      <w:b/>
                      <w:bCs/>
                      <w:sz w:val="18"/>
                      <w:szCs w:val="18"/>
                    </w:rPr>
                    <w:t>350 000</w:t>
                  </w:r>
                </w:p>
              </w:tc>
            </w:tr>
          </w:tbl>
          <w:p w14:paraId="75E849F1" w14:textId="25783940" w:rsidR="005362C7" w:rsidRPr="004979B3" w:rsidRDefault="005362C7" w:rsidP="004979B3">
            <w:pPr>
              <w:rPr>
                <w:i/>
                <w:iCs/>
                <w:color w:val="44546A" w:themeColor="text2"/>
                <w:sz w:val="18"/>
                <w:szCs w:val="18"/>
              </w:rPr>
            </w:pPr>
            <w:r w:rsidRPr="004979B3">
              <w:rPr>
                <w:i/>
                <w:iCs/>
                <w:color w:val="44546A" w:themeColor="text2"/>
                <w:sz w:val="18"/>
                <w:szCs w:val="18"/>
              </w:rPr>
              <w:t>Šaltinis: IL</w:t>
            </w:r>
            <w:r w:rsidR="00C82E28" w:rsidRPr="004979B3">
              <w:rPr>
                <w:i/>
                <w:iCs/>
                <w:color w:val="44546A" w:themeColor="text2"/>
                <w:sz w:val="18"/>
                <w:szCs w:val="18"/>
              </w:rPr>
              <w:t>. Pr</w:t>
            </w:r>
            <w:r w:rsidR="004979B3">
              <w:rPr>
                <w:i/>
                <w:iCs/>
                <w:color w:val="44546A" w:themeColor="text2"/>
                <w:sz w:val="18"/>
                <w:szCs w:val="18"/>
              </w:rPr>
              <w:t>a</w:t>
            </w:r>
            <w:r w:rsidR="00C82E28" w:rsidRPr="004979B3">
              <w:rPr>
                <w:i/>
                <w:iCs/>
                <w:color w:val="44546A" w:themeColor="text2"/>
                <w:sz w:val="18"/>
                <w:szCs w:val="18"/>
              </w:rPr>
              <w:t>dėjus įgyvendinti pažangos priemonę</w:t>
            </w:r>
            <w:r w:rsidR="00641BBB" w:rsidRPr="004979B3">
              <w:rPr>
                <w:i/>
                <w:iCs/>
                <w:color w:val="44546A" w:themeColor="text2"/>
                <w:sz w:val="18"/>
                <w:szCs w:val="18"/>
              </w:rPr>
              <w:t>,</w:t>
            </w:r>
            <w:r w:rsidR="00C82E28" w:rsidRPr="004979B3">
              <w:rPr>
                <w:i/>
                <w:iCs/>
                <w:color w:val="44546A" w:themeColor="text2"/>
                <w:sz w:val="18"/>
                <w:szCs w:val="18"/>
              </w:rPr>
              <w:t xml:space="preserve"> 2022</w:t>
            </w:r>
            <w:r w:rsidR="00B64652" w:rsidRPr="004979B3">
              <w:rPr>
                <w:i/>
                <w:iCs/>
                <w:color w:val="44546A" w:themeColor="text2"/>
                <w:sz w:val="18"/>
                <w:szCs w:val="18"/>
              </w:rPr>
              <w:t xml:space="preserve"> m. </w:t>
            </w:r>
            <w:r w:rsidR="00641BBB" w:rsidRPr="004979B3">
              <w:rPr>
                <w:i/>
                <w:iCs/>
                <w:color w:val="44546A" w:themeColor="text2"/>
                <w:sz w:val="18"/>
                <w:szCs w:val="18"/>
              </w:rPr>
              <w:t xml:space="preserve">šiai veiklai </w:t>
            </w:r>
            <w:r w:rsidR="00B64652" w:rsidRPr="004979B3">
              <w:rPr>
                <w:i/>
                <w:iCs/>
                <w:color w:val="44546A" w:themeColor="text2"/>
                <w:sz w:val="18"/>
                <w:szCs w:val="18"/>
              </w:rPr>
              <w:t>lėšų skirta nebuvo, 2023 m. skirta 33 tūkst. Eur.</w:t>
            </w:r>
            <w:r w:rsidRPr="004979B3">
              <w:rPr>
                <w:i/>
                <w:iCs/>
                <w:color w:val="44546A" w:themeColor="text2"/>
                <w:sz w:val="18"/>
                <w:szCs w:val="18"/>
              </w:rPr>
              <w:t xml:space="preserve"> </w:t>
            </w:r>
          </w:p>
          <w:p w14:paraId="6B698814" w14:textId="77777777" w:rsidR="005362C7" w:rsidRPr="004979B3" w:rsidRDefault="005362C7" w:rsidP="004979B3">
            <w:pPr>
              <w:pStyle w:val="Text"/>
              <w:ind w:firstLine="0"/>
              <w:rPr>
                <w:color w:val="000000" w:themeColor="text1"/>
              </w:rPr>
            </w:pPr>
          </w:p>
          <w:p w14:paraId="4A9645E6" w14:textId="008B5470" w:rsidR="005362C7" w:rsidRPr="004979B3" w:rsidRDefault="005362C7" w:rsidP="004979B3">
            <w:pPr>
              <w:pStyle w:val="ListParagraph"/>
              <w:numPr>
                <w:ilvl w:val="0"/>
                <w:numId w:val="20"/>
              </w:numPr>
              <w:ind w:left="34" w:firstLine="272"/>
              <w:jc w:val="both"/>
              <w:rPr>
                <w:color w:val="000000" w:themeColor="text1"/>
                <w:sz w:val="22"/>
                <w:szCs w:val="22"/>
              </w:rPr>
            </w:pPr>
            <w:r w:rsidRPr="004979B3">
              <w:rPr>
                <w:color w:val="000000" w:themeColor="text1"/>
                <w:sz w:val="22"/>
                <w:szCs w:val="22"/>
              </w:rPr>
              <w:t>Veiklos 4 įgyvendinimas planuojamas pagal IL Strategijoje sudarytą veiklos apimties įgyvendinimo planą, kuris pristatytas aukščiau. Veiklai</w:t>
            </w:r>
            <w:r w:rsidRPr="004979B3">
              <w:rPr>
                <w:sz w:val="22"/>
                <w:szCs w:val="22"/>
              </w:rPr>
              <w:t> 4 įgyvendinti reikalingos investicijos yra dvejopos: atstovybių įsteigimo investicijos, kurios, remiantis IL patirtimi, sudaro 10 tūkst.</w:t>
            </w:r>
            <w:r w:rsidR="007F1477" w:rsidRPr="004979B3">
              <w:rPr>
                <w:sz w:val="22"/>
                <w:szCs w:val="22"/>
              </w:rPr>
              <w:t xml:space="preserve"> </w:t>
            </w:r>
            <w:r w:rsidRPr="004979B3">
              <w:rPr>
                <w:sz w:val="22"/>
                <w:szCs w:val="22"/>
              </w:rPr>
              <w:t>Eur</w:t>
            </w:r>
            <w:r w:rsidR="007F1477" w:rsidRPr="004979B3">
              <w:rPr>
                <w:sz w:val="22"/>
                <w:szCs w:val="22"/>
              </w:rPr>
              <w:t xml:space="preserve"> </w:t>
            </w:r>
            <w:r w:rsidRPr="004979B3">
              <w:rPr>
                <w:sz w:val="22"/>
                <w:szCs w:val="22"/>
              </w:rPr>
              <w:t>vienai atstovybei ir darbo užmokesčio išlaidos pažangos priemonės įgyvendinimo laikotarpiu įsteigtiems naujiems etatams IL atstovybėse. 1 naujo etatui reikalingos investicijų išlaidos sudaro</w:t>
            </w:r>
            <w:r w:rsidR="00566801" w:rsidRPr="004979B3">
              <w:rPr>
                <w:sz w:val="22"/>
                <w:szCs w:val="22"/>
              </w:rPr>
              <w:t xml:space="preserve"> nuo </w:t>
            </w:r>
            <w:r w:rsidR="00A23563" w:rsidRPr="004979B3">
              <w:rPr>
                <w:sz w:val="22"/>
                <w:szCs w:val="22"/>
              </w:rPr>
              <w:t>156,8</w:t>
            </w:r>
            <w:r w:rsidRPr="004979B3">
              <w:rPr>
                <w:sz w:val="22"/>
                <w:szCs w:val="22"/>
              </w:rPr>
              <w:t> tūkst.</w:t>
            </w:r>
            <w:r w:rsidR="00A23563" w:rsidRPr="004979B3">
              <w:t> </w:t>
            </w:r>
            <w:r w:rsidRPr="004979B3">
              <w:rPr>
                <w:sz w:val="22"/>
                <w:szCs w:val="22"/>
              </w:rPr>
              <w:t xml:space="preserve">Eur </w:t>
            </w:r>
            <w:r w:rsidR="00A23563" w:rsidRPr="004979B3">
              <w:rPr>
                <w:sz w:val="22"/>
                <w:szCs w:val="22"/>
              </w:rPr>
              <w:t xml:space="preserve">iki 199 tūkst. Eur </w:t>
            </w:r>
            <w:r w:rsidRPr="004979B3">
              <w:rPr>
                <w:sz w:val="22"/>
                <w:szCs w:val="22"/>
              </w:rPr>
              <w:t xml:space="preserve">per metus. </w:t>
            </w:r>
            <w:r w:rsidR="000221DF" w:rsidRPr="004979B3">
              <w:rPr>
                <w:sz w:val="22"/>
                <w:szCs w:val="22"/>
              </w:rPr>
              <w:t xml:space="preserve">Vidutinės </w:t>
            </w:r>
            <w:r w:rsidR="005F4DD4" w:rsidRPr="004979B3">
              <w:rPr>
                <w:sz w:val="22"/>
                <w:szCs w:val="22"/>
              </w:rPr>
              <w:t xml:space="preserve">atstovybės steigimo ir išlaikymo išlaidos pateikiamos skaičiuoklės darbalapyje </w:t>
            </w:r>
            <w:r w:rsidR="000D1DA1" w:rsidRPr="004979B3">
              <w:rPr>
                <w:sz w:val="22"/>
                <w:szCs w:val="22"/>
              </w:rPr>
              <w:t>„</w:t>
            </w:r>
            <w:proofErr w:type="spellStart"/>
            <w:r w:rsidR="000D1DA1" w:rsidRPr="004979B3">
              <w:rPr>
                <w:sz w:val="22"/>
                <w:szCs w:val="22"/>
              </w:rPr>
              <w:t>Atstovybiu_steigimo_isl</w:t>
            </w:r>
            <w:proofErr w:type="spellEnd"/>
            <w:r w:rsidR="000D1DA1" w:rsidRPr="004979B3">
              <w:rPr>
                <w:sz w:val="22"/>
                <w:szCs w:val="22"/>
              </w:rPr>
              <w:t xml:space="preserve">“. </w:t>
            </w:r>
            <w:r w:rsidR="0019135A" w:rsidRPr="004979B3">
              <w:rPr>
                <w:sz w:val="22"/>
                <w:szCs w:val="22"/>
              </w:rPr>
              <w:t xml:space="preserve">Pažangos priemonei įgyvendinti reikalingoms investicijų išlaidoms priskirtos tik </w:t>
            </w:r>
            <w:r w:rsidR="00CC6A8E" w:rsidRPr="004979B3">
              <w:rPr>
                <w:sz w:val="22"/>
                <w:szCs w:val="22"/>
              </w:rPr>
              <w:t>naujų etatų įsteigimo išlaidos tais metais, kada etatai įsteigiami</w:t>
            </w:r>
            <w:r w:rsidRPr="004979B3">
              <w:rPr>
                <w:sz w:val="22"/>
                <w:szCs w:val="22"/>
              </w:rPr>
              <w:t>.</w:t>
            </w:r>
            <w:r w:rsidR="00CC6A8E" w:rsidRPr="004979B3">
              <w:rPr>
                <w:sz w:val="22"/>
                <w:szCs w:val="22"/>
              </w:rPr>
              <w:t xml:space="preserve"> Paskesniais metais </w:t>
            </w:r>
            <w:r w:rsidR="006D69B8" w:rsidRPr="004979B3">
              <w:rPr>
                <w:sz w:val="22"/>
                <w:szCs w:val="22"/>
              </w:rPr>
              <w:t>šiems etatams išlaikyti reikalingos investicijų išlaidos klasifikuojamos kaip tęstinės veiklos.</w:t>
            </w:r>
            <w:r w:rsidRPr="004979B3">
              <w:rPr>
                <w:sz w:val="22"/>
                <w:szCs w:val="22"/>
              </w:rPr>
              <w:t xml:space="preserve"> Investicijų patyrimo planas Veiklai 4 pateiktas lentelėje. </w:t>
            </w:r>
          </w:p>
          <w:p w14:paraId="02047248" w14:textId="77777777" w:rsidR="005362C7" w:rsidRPr="004979B3" w:rsidRDefault="005362C7" w:rsidP="004979B3">
            <w:pPr>
              <w:pStyle w:val="ListParagraph"/>
              <w:ind w:left="666"/>
              <w:jc w:val="both"/>
              <w:rPr>
                <w:color w:val="000000" w:themeColor="text1"/>
                <w:sz w:val="22"/>
                <w:szCs w:val="22"/>
              </w:rPr>
            </w:pPr>
          </w:p>
          <w:p w14:paraId="7FA0F2F1" w14:textId="45666363" w:rsidR="005362C7" w:rsidRPr="004979B3" w:rsidRDefault="005362C7" w:rsidP="004979B3">
            <w:pPr>
              <w:rPr>
                <w:i/>
                <w:iCs/>
                <w:color w:val="44546A" w:themeColor="text2"/>
                <w:sz w:val="22"/>
                <w:szCs w:val="22"/>
              </w:rPr>
            </w:pPr>
            <w:r w:rsidRPr="004979B3">
              <w:rPr>
                <w:i/>
                <w:iCs/>
                <w:color w:val="44546A" w:themeColor="text2"/>
                <w:sz w:val="22"/>
                <w:szCs w:val="22"/>
              </w:rPr>
              <w:t xml:space="preserve">Lentelė </w:t>
            </w:r>
            <w:r w:rsidRPr="004979B3">
              <w:rPr>
                <w:i/>
                <w:iCs/>
                <w:color w:val="44546A" w:themeColor="text2"/>
                <w:sz w:val="22"/>
                <w:szCs w:val="22"/>
              </w:rPr>
              <w:fldChar w:fldCharType="begin"/>
            </w:r>
            <w:r w:rsidRPr="004979B3">
              <w:rPr>
                <w:i/>
                <w:iCs/>
                <w:color w:val="44546A" w:themeColor="text2"/>
                <w:sz w:val="22"/>
                <w:szCs w:val="22"/>
              </w:rPr>
              <w:instrText xml:space="preserve"> SEQ Lentelė \* ARABIC </w:instrText>
            </w:r>
            <w:r w:rsidRPr="004979B3">
              <w:rPr>
                <w:i/>
                <w:iCs/>
                <w:color w:val="44546A" w:themeColor="text2"/>
                <w:sz w:val="22"/>
                <w:szCs w:val="22"/>
              </w:rPr>
              <w:fldChar w:fldCharType="separate"/>
            </w:r>
            <w:r w:rsidRPr="004979B3">
              <w:rPr>
                <w:i/>
                <w:iCs/>
                <w:noProof/>
                <w:color w:val="44546A" w:themeColor="text2"/>
                <w:sz w:val="22"/>
                <w:szCs w:val="22"/>
              </w:rPr>
              <w:t>9</w:t>
            </w:r>
            <w:r w:rsidRPr="004979B3">
              <w:rPr>
                <w:i/>
                <w:iCs/>
                <w:color w:val="44546A" w:themeColor="text2"/>
                <w:sz w:val="22"/>
                <w:szCs w:val="22"/>
              </w:rPr>
              <w:fldChar w:fldCharType="end"/>
            </w:r>
            <w:r w:rsidRPr="004979B3">
              <w:rPr>
                <w:i/>
                <w:iCs/>
                <w:color w:val="44546A" w:themeColor="text2"/>
                <w:sz w:val="22"/>
                <w:szCs w:val="22"/>
              </w:rPr>
              <w:t>. Veiklos 4 įgyvendinimo apimtis ir reikalingos investicijos, Eur</w:t>
            </w:r>
          </w:p>
          <w:tbl>
            <w:tblPr>
              <w:tblStyle w:val="TableGrid"/>
              <w:tblW w:w="5000" w:type="pct"/>
              <w:tblCellMar>
                <w:left w:w="28" w:type="dxa"/>
                <w:right w:w="28" w:type="dxa"/>
              </w:tblCellMar>
              <w:tblLook w:val="04A0" w:firstRow="1" w:lastRow="0" w:firstColumn="1" w:lastColumn="0" w:noHBand="0" w:noVBand="1"/>
            </w:tblPr>
            <w:tblGrid>
              <w:gridCol w:w="1775"/>
              <w:gridCol w:w="728"/>
              <w:gridCol w:w="873"/>
              <w:gridCol w:w="874"/>
              <w:gridCol w:w="505"/>
              <w:gridCol w:w="395"/>
              <w:gridCol w:w="794"/>
              <w:gridCol w:w="1189"/>
              <w:gridCol w:w="1189"/>
              <w:gridCol w:w="1080"/>
            </w:tblGrid>
            <w:tr w:rsidR="007B1A36" w:rsidRPr="004979B3" w14:paraId="371BC4A3" w14:textId="77777777" w:rsidTr="00AC5C14">
              <w:trPr>
                <w:tblHeader/>
              </w:trPr>
              <w:tc>
                <w:tcPr>
                  <w:tcW w:w="1884" w:type="dxa"/>
                  <w:shd w:val="clear" w:color="auto" w:fill="C8FFC8"/>
                  <w:noWrap/>
                  <w:hideMark/>
                </w:tcPr>
                <w:p w14:paraId="014F81BF" w14:textId="77777777" w:rsidR="00B949A9" w:rsidRPr="004979B3" w:rsidRDefault="00B949A9" w:rsidP="004979B3">
                  <w:pPr>
                    <w:jc w:val="center"/>
                    <w:rPr>
                      <w:b/>
                      <w:bCs/>
                      <w:sz w:val="18"/>
                      <w:szCs w:val="18"/>
                    </w:rPr>
                  </w:pPr>
                  <w:r w:rsidRPr="004979B3">
                    <w:rPr>
                      <w:b/>
                      <w:bCs/>
                      <w:sz w:val="18"/>
                      <w:szCs w:val="18"/>
                      <w:lang w:eastAsia="lt-LT"/>
                    </w:rPr>
                    <w:t>Pavadinimas</w:t>
                  </w:r>
                </w:p>
              </w:tc>
              <w:tc>
                <w:tcPr>
                  <w:tcW w:w="686" w:type="dxa"/>
                  <w:shd w:val="clear" w:color="auto" w:fill="C8FFC8"/>
                  <w:noWrap/>
                  <w:hideMark/>
                </w:tcPr>
                <w:p w14:paraId="623127C5" w14:textId="77777777" w:rsidR="00B949A9" w:rsidRPr="004979B3" w:rsidRDefault="00B949A9" w:rsidP="004979B3">
                  <w:pPr>
                    <w:jc w:val="center"/>
                    <w:rPr>
                      <w:b/>
                      <w:bCs/>
                      <w:sz w:val="18"/>
                      <w:szCs w:val="18"/>
                    </w:rPr>
                  </w:pPr>
                  <w:r w:rsidRPr="004979B3">
                    <w:rPr>
                      <w:b/>
                      <w:bCs/>
                      <w:sz w:val="18"/>
                      <w:szCs w:val="18"/>
                      <w:lang w:eastAsia="lt-LT"/>
                    </w:rPr>
                    <w:t>2022</w:t>
                  </w:r>
                </w:p>
              </w:tc>
              <w:tc>
                <w:tcPr>
                  <w:tcW w:w="925" w:type="dxa"/>
                  <w:shd w:val="clear" w:color="auto" w:fill="C8FFC8"/>
                  <w:noWrap/>
                  <w:hideMark/>
                </w:tcPr>
                <w:p w14:paraId="12CFA7ED" w14:textId="77777777" w:rsidR="00B949A9" w:rsidRPr="004979B3" w:rsidRDefault="00B949A9" w:rsidP="004979B3">
                  <w:pPr>
                    <w:jc w:val="center"/>
                    <w:rPr>
                      <w:b/>
                      <w:bCs/>
                      <w:sz w:val="18"/>
                      <w:szCs w:val="18"/>
                    </w:rPr>
                  </w:pPr>
                  <w:r w:rsidRPr="004979B3">
                    <w:rPr>
                      <w:b/>
                      <w:bCs/>
                      <w:sz w:val="18"/>
                      <w:szCs w:val="18"/>
                      <w:lang w:eastAsia="lt-LT"/>
                    </w:rPr>
                    <w:t>2023</w:t>
                  </w:r>
                </w:p>
              </w:tc>
              <w:tc>
                <w:tcPr>
                  <w:tcW w:w="925" w:type="dxa"/>
                  <w:shd w:val="clear" w:color="auto" w:fill="C8FFC8"/>
                  <w:noWrap/>
                  <w:hideMark/>
                </w:tcPr>
                <w:p w14:paraId="4369DD07" w14:textId="77777777" w:rsidR="00B949A9" w:rsidRPr="004979B3" w:rsidRDefault="00B949A9" w:rsidP="004979B3">
                  <w:pPr>
                    <w:jc w:val="center"/>
                    <w:rPr>
                      <w:b/>
                      <w:bCs/>
                      <w:sz w:val="18"/>
                      <w:szCs w:val="18"/>
                    </w:rPr>
                  </w:pPr>
                  <w:r w:rsidRPr="004979B3">
                    <w:rPr>
                      <w:b/>
                      <w:bCs/>
                      <w:sz w:val="18"/>
                      <w:szCs w:val="18"/>
                      <w:lang w:eastAsia="lt-LT"/>
                    </w:rPr>
                    <w:t>2024</w:t>
                  </w:r>
                </w:p>
              </w:tc>
              <w:tc>
                <w:tcPr>
                  <w:tcW w:w="477" w:type="dxa"/>
                  <w:shd w:val="clear" w:color="auto" w:fill="C8FFC8"/>
                  <w:noWrap/>
                  <w:hideMark/>
                </w:tcPr>
                <w:p w14:paraId="4F513CA5" w14:textId="77777777" w:rsidR="00B949A9" w:rsidRPr="004979B3" w:rsidRDefault="00B949A9" w:rsidP="004979B3">
                  <w:pPr>
                    <w:jc w:val="center"/>
                    <w:rPr>
                      <w:b/>
                      <w:bCs/>
                      <w:sz w:val="18"/>
                      <w:szCs w:val="18"/>
                    </w:rPr>
                  </w:pPr>
                  <w:r w:rsidRPr="004979B3">
                    <w:rPr>
                      <w:b/>
                      <w:bCs/>
                      <w:sz w:val="18"/>
                      <w:szCs w:val="18"/>
                      <w:lang w:eastAsia="lt-LT"/>
                    </w:rPr>
                    <w:t>2025</w:t>
                  </w:r>
                </w:p>
              </w:tc>
              <w:tc>
                <w:tcPr>
                  <w:tcW w:w="373" w:type="dxa"/>
                  <w:shd w:val="clear" w:color="auto" w:fill="C8FFC8"/>
                  <w:noWrap/>
                  <w:hideMark/>
                </w:tcPr>
                <w:p w14:paraId="7A905D61" w14:textId="77777777" w:rsidR="00B949A9" w:rsidRPr="004979B3" w:rsidRDefault="00B949A9" w:rsidP="004979B3">
                  <w:pPr>
                    <w:jc w:val="center"/>
                    <w:rPr>
                      <w:b/>
                      <w:bCs/>
                      <w:sz w:val="18"/>
                      <w:szCs w:val="18"/>
                    </w:rPr>
                  </w:pPr>
                  <w:r w:rsidRPr="004979B3">
                    <w:rPr>
                      <w:b/>
                      <w:bCs/>
                      <w:sz w:val="18"/>
                      <w:szCs w:val="18"/>
                      <w:lang w:eastAsia="lt-LT"/>
                    </w:rPr>
                    <w:t>2026</w:t>
                  </w:r>
                </w:p>
              </w:tc>
              <w:tc>
                <w:tcPr>
                  <w:tcW w:w="841" w:type="dxa"/>
                  <w:shd w:val="clear" w:color="auto" w:fill="C8FFC8"/>
                  <w:noWrap/>
                  <w:hideMark/>
                </w:tcPr>
                <w:p w14:paraId="0F5B5178" w14:textId="77777777" w:rsidR="00B949A9" w:rsidRPr="004979B3" w:rsidRDefault="00B949A9" w:rsidP="004979B3">
                  <w:pPr>
                    <w:jc w:val="center"/>
                    <w:rPr>
                      <w:b/>
                      <w:bCs/>
                      <w:sz w:val="18"/>
                      <w:szCs w:val="18"/>
                    </w:rPr>
                  </w:pPr>
                  <w:r w:rsidRPr="004979B3">
                    <w:rPr>
                      <w:b/>
                      <w:bCs/>
                      <w:sz w:val="18"/>
                      <w:szCs w:val="18"/>
                      <w:lang w:eastAsia="lt-LT"/>
                    </w:rPr>
                    <w:t>2027</w:t>
                  </w:r>
                </w:p>
              </w:tc>
              <w:tc>
                <w:tcPr>
                  <w:tcW w:w="1118" w:type="dxa"/>
                  <w:shd w:val="clear" w:color="auto" w:fill="C8FFC8"/>
                  <w:noWrap/>
                  <w:hideMark/>
                </w:tcPr>
                <w:p w14:paraId="3D512C8E" w14:textId="77777777" w:rsidR="00B949A9" w:rsidRPr="004979B3" w:rsidRDefault="00B949A9" w:rsidP="004979B3">
                  <w:pPr>
                    <w:jc w:val="center"/>
                    <w:rPr>
                      <w:b/>
                      <w:bCs/>
                      <w:sz w:val="18"/>
                      <w:szCs w:val="18"/>
                    </w:rPr>
                  </w:pPr>
                  <w:r w:rsidRPr="004979B3">
                    <w:rPr>
                      <w:b/>
                      <w:bCs/>
                      <w:sz w:val="18"/>
                      <w:szCs w:val="18"/>
                      <w:lang w:eastAsia="lt-LT"/>
                    </w:rPr>
                    <w:t>2028</w:t>
                  </w:r>
                </w:p>
              </w:tc>
              <w:tc>
                <w:tcPr>
                  <w:tcW w:w="1118" w:type="dxa"/>
                  <w:shd w:val="clear" w:color="auto" w:fill="C8FFC8"/>
                  <w:noWrap/>
                  <w:hideMark/>
                </w:tcPr>
                <w:p w14:paraId="6E2713C2" w14:textId="77777777" w:rsidR="00B949A9" w:rsidRPr="004979B3" w:rsidRDefault="00B949A9" w:rsidP="004979B3">
                  <w:pPr>
                    <w:jc w:val="center"/>
                    <w:rPr>
                      <w:b/>
                      <w:bCs/>
                      <w:sz w:val="18"/>
                      <w:szCs w:val="18"/>
                    </w:rPr>
                  </w:pPr>
                  <w:r w:rsidRPr="004979B3">
                    <w:rPr>
                      <w:b/>
                      <w:bCs/>
                      <w:sz w:val="18"/>
                      <w:szCs w:val="18"/>
                      <w:lang w:eastAsia="lt-LT"/>
                    </w:rPr>
                    <w:t>2029</w:t>
                  </w:r>
                </w:p>
              </w:tc>
              <w:tc>
                <w:tcPr>
                  <w:tcW w:w="1055" w:type="dxa"/>
                  <w:shd w:val="clear" w:color="auto" w:fill="C8FFC8"/>
                  <w:noWrap/>
                  <w:hideMark/>
                </w:tcPr>
                <w:p w14:paraId="6C2DE0F3" w14:textId="77777777" w:rsidR="00B949A9" w:rsidRPr="004979B3" w:rsidRDefault="00B949A9" w:rsidP="004979B3">
                  <w:pPr>
                    <w:jc w:val="center"/>
                    <w:rPr>
                      <w:b/>
                      <w:bCs/>
                      <w:sz w:val="18"/>
                      <w:szCs w:val="18"/>
                    </w:rPr>
                  </w:pPr>
                  <w:r w:rsidRPr="004979B3">
                    <w:rPr>
                      <w:b/>
                      <w:bCs/>
                      <w:sz w:val="18"/>
                      <w:szCs w:val="18"/>
                      <w:lang w:eastAsia="lt-LT"/>
                    </w:rPr>
                    <w:t>2030</w:t>
                  </w:r>
                </w:p>
              </w:tc>
            </w:tr>
            <w:tr w:rsidR="004979B3" w:rsidRPr="004979B3" w14:paraId="3F97BF9C" w14:textId="77777777" w:rsidTr="00AC5C14">
              <w:tc>
                <w:tcPr>
                  <w:tcW w:w="1884" w:type="dxa"/>
                  <w:shd w:val="clear" w:color="auto" w:fill="auto"/>
                  <w:noWrap/>
                  <w:hideMark/>
                </w:tcPr>
                <w:p w14:paraId="3F536C85" w14:textId="77777777" w:rsidR="00B949A9" w:rsidRPr="004979B3" w:rsidRDefault="00B949A9" w:rsidP="004979B3">
                  <w:pPr>
                    <w:jc w:val="center"/>
                    <w:rPr>
                      <w:sz w:val="18"/>
                      <w:szCs w:val="18"/>
                    </w:rPr>
                  </w:pPr>
                  <w:r w:rsidRPr="004979B3">
                    <w:rPr>
                      <w:sz w:val="18"/>
                      <w:szCs w:val="18"/>
                      <w:lang w:eastAsia="lt-LT"/>
                    </w:rPr>
                    <w:t>1. Suminis IL atstovybių skaičius</w:t>
                  </w:r>
                </w:p>
              </w:tc>
              <w:tc>
                <w:tcPr>
                  <w:tcW w:w="686" w:type="dxa"/>
                  <w:shd w:val="clear" w:color="auto" w:fill="auto"/>
                  <w:noWrap/>
                  <w:hideMark/>
                </w:tcPr>
                <w:p w14:paraId="7E76F2D8" w14:textId="77777777" w:rsidR="00B949A9" w:rsidRPr="004979B3" w:rsidRDefault="00B949A9" w:rsidP="004979B3">
                  <w:pPr>
                    <w:jc w:val="center"/>
                    <w:rPr>
                      <w:sz w:val="18"/>
                      <w:szCs w:val="18"/>
                    </w:rPr>
                  </w:pPr>
                  <w:r w:rsidRPr="004979B3">
                    <w:rPr>
                      <w:sz w:val="18"/>
                      <w:szCs w:val="18"/>
                      <w:lang w:eastAsia="lt-LT"/>
                    </w:rPr>
                    <w:t>3</w:t>
                  </w:r>
                </w:p>
              </w:tc>
              <w:tc>
                <w:tcPr>
                  <w:tcW w:w="925" w:type="dxa"/>
                  <w:shd w:val="clear" w:color="auto" w:fill="auto"/>
                  <w:noWrap/>
                  <w:hideMark/>
                </w:tcPr>
                <w:p w14:paraId="344F4214" w14:textId="6E4FC7C3" w:rsidR="00B949A9" w:rsidRPr="004979B3" w:rsidRDefault="00623FD8" w:rsidP="004979B3">
                  <w:pPr>
                    <w:jc w:val="center"/>
                    <w:rPr>
                      <w:sz w:val="18"/>
                      <w:szCs w:val="18"/>
                    </w:rPr>
                  </w:pPr>
                  <w:r w:rsidRPr="004979B3">
                    <w:rPr>
                      <w:sz w:val="18"/>
                      <w:szCs w:val="18"/>
                      <w:lang w:eastAsia="lt-LT"/>
                    </w:rPr>
                    <w:t>3</w:t>
                  </w:r>
                </w:p>
              </w:tc>
              <w:tc>
                <w:tcPr>
                  <w:tcW w:w="925" w:type="dxa"/>
                  <w:shd w:val="clear" w:color="auto" w:fill="auto"/>
                  <w:noWrap/>
                  <w:hideMark/>
                </w:tcPr>
                <w:p w14:paraId="5FA6CB9C" w14:textId="05AF6912" w:rsidR="00B949A9" w:rsidRPr="004979B3" w:rsidRDefault="00623FD8" w:rsidP="004979B3">
                  <w:pPr>
                    <w:jc w:val="center"/>
                    <w:rPr>
                      <w:sz w:val="18"/>
                      <w:szCs w:val="18"/>
                    </w:rPr>
                  </w:pPr>
                  <w:r w:rsidRPr="004979B3">
                    <w:rPr>
                      <w:sz w:val="18"/>
                      <w:szCs w:val="18"/>
                      <w:lang w:eastAsia="lt-LT"/>
                    </w:rPr>
                    <w:t>3</w:t>
                  </w:r>
                </w:p>
              </w:tc>
              <w:tc>
                <w:tcPr>
                  <w:tcW w:w="477" w:type="dxa"/>
                  <w:shd w:val="clear" w:color="auto" w:fill="auto"/>
                  <w:noWrap/>
                </w:tcPr>
                <w:p w14:paraId="1CDE116A" w14:textId="355E9A4D" w:rsidR="00B949A9" w:rsidRPr="004979B3" w:rsidRDefault="00432827" w:rsidP="004979B3">
                  <w:pPr>
                    <w:jc w:val="center"/>
                    <w:rPr>
                      <w:sz w:val="18"/>
                      <w:szCs w:val="18"/>
                    </w:rPr>
                  </w:pPr>
                  <w:r w:rsidRPr="004979B3">
                    <w:rPr>
                      <w:sz w:val="18"/>
                      <w:szCs w:val="18"/>
                      <w:lang w:eastAsia="lt-LT"/>
                    </w:rPr>
                    <w:t>4</w:t>
                  </w:r>
                </w:p>
              </w:tc>
              <w:tc>
                <w:tcPr>
                  <w:tcW w:w="373" w:type="dxa"/>
                  <w:shd w:val="clear" w:color="auto" w:fill="auto"/>
                  <w:noWrap/>
                </w:tcPr>
                <w:p w14:paraId="0E4EDF03" w14:textId="09524FBF" w:rsidR="00B949A9" w:rsidRPr="004979B3" w:rsidRDefault="00432827" w:rsidP="004979B3">
                  <w:pPr>
                    <w:jc w:val="center"/>
                    <w:rPr>
                      <w:sz w:val="18"/>
                      <w:szCs w:val="18"/>
                    </w:rPr>
                  </w:pPr>
                  <w:r w:rsidRPr="004979B3">
                    <w:rPr>
                      <w:sz w:val="18"/>
                      <w:szCs w:val="18"/>
                      <w:lang w:eastAsia="lt-LT"/>
                    </w:rPr>
                    <w:t>4</w:t>
                  </w:r>
                </w:p>
              </w:tc>
              <w:tc>
                <w:tcPr>
                  <w:tcW w:w="841" w:type="dxa"/>
                  <w:shd w:val="clear" w:color="auto" w:fill="auto"/>
                  <w:noWrap/>
                </w:tcPr>
                <w:p w14:paraId="02CE1EDB" w14:textId="35CA08B6" w:rsidR="00B949A9" w:rsidRPr="004979B3" w:rsidRDefault="00432827" w:rsidP="004979B3">
                  <w:pPr>
                    <w:jc w:val="center"/>
                    <w:rPr>
                      <w:sz w:val="18"/>
                      <w:szCs w:val="18"/>
                    </w:rPr>
                  </w:pPr>
                  <w:r w:rsidRPr="004979B3">
                    <w:rPr>
                      <w:sz w:val="18"/>
                      <w:szCs w:val="18"/>
                      <w:lang w:eastAsia="lt-LT"/>
                    </w:rPr>
                    <w:t>4</w:t>
                  </w:r>
                </w:p>
              </w:tc>
              <w:tc>
                <w:tcPr>
                  <w:tcW w:w="1118" w:type="dxa"/>
                  <w:shd w:val="clear" w:color="auto" w:fill="auto"/>
                  <w:noWrap/>
                </w:tcPr>
                <w:p w14:paraId="388263D8" w14:textId="22BCFC0B" w:rsidR="00B949A9" w:rsidRPr="004979B3" w:rsidRDefault="00432827" w:rsidP="004979B3">
                  <w:pPr>
                    <w:jc w:val="center"/>
                    <w:rPr>
                      <w:sz w:val="18"/>
                      <w:szCs w:val="18"/>
                    </w:rPr>
                  </w:pPr>
                  <w:r w:rsidRPr="004979B3">
                    <w:rPr>
                      <w:sz w:val="18"/>
                      <w:szCs w:val="18"/>
                      <w:lang w:eastAsia="lt-LT"/>
                    </w:rPr>
                    <w:t>5</w:t>
                  </w:r>
                </w:p>
              </w:tc>
              <w:tc>
                <w:tcPr>
                  <w:tcW w:w="1118" w:type="dxa"/>
                  <w:shd w:val="clear" w:color="auto" w:fill="auto"/>
                  <w:noWrap/>
                </w:tcPr>
                <w:p w14:paraId="7D3D165B" w14:textId="471E083D" w:rsidR="00B949A9" w:rsidRPr="004979B3" w:rsidRDefault="00432827" w:rsidP="004979B3">
                  <w:pPr>
                    <w:jc w:val="center"/>
                    <w:rPr>
                      <w:sz w:val="18"/>
                      <w:szCs w:val="18"/>
                    </w:rPr>
                  </w:pPr>
                  <w:r w:rsidRPr="004979B3">
                    <w:rPr>
                      <w:sz w:val="18"/>
                      <w:szCs w:val="18"/>
                      <w:lang w:eastAsia="lt-LT"/>
                    </w:rPr>
                    <w:t>5</w:t>
                  </w:r>
                </w:p>
              </w:tc>
              <w:tc>
                <w:tcPr>
                  <w:tcW w:w="1055" w:type="dxa"/>
                  <w:shd w:val="clear" w:color="auto" w:fill="auto"/>
                  <w:noWrap/>
                  <w:hideMark/>
                </w:tcPr>
                <w:p w14:paraId="2B8F9D71" w14:textId="77777777" w:rsidR="00B949A9" w:rsidRPr="004979B3" w:rsidRDefault="00B949A9" w:rsidP="004979B3">
                  <w:pPr>
                    <w:jc w:val="center"/>
                    <w:rPr>
                      <w:sz w:val="18"/>
                      <w:szCs w:val="18"/>
                    </w:rPr>
                  </w:pPr>
                  <w:r w:rsidRPr="004979B3">
                    <w:rPr>
                      <w:sz w:val="18"/>
                      <w:szCs w:val="18"/>
                      <w:lang w:eastAsia="lt-LT"/>
                    </w:rPr>
                    <w:t>6</w:t>
                  </w:r>
                </w:p>
              </w:tc>
            </w:tr>
            <w:tr w:rsidR="004979B3" w:rsidRPr="004979B3" w14:paraId="3D3B53E4" w14:textId="77777777" w:rsidTr="00AC5C14">
              <w:tc>
                <w:tcPr>
                  <w:tcW w:w="1884" w:type="dxa"/>
                  <w:shd w:val="clear" w:color="auto" w:fill="auto"/>
                  <w:noWrap/>
                  <w:hideMark/>
                </w:tcPr>
                <w:p w14:paraId="3B9E890E" w14:textId="77777777" w:rsidR="00FC5E4B" w:rsidRPr="004979B3" w:rsidRDefault="00FC5E4B" w:rsidP="004979B3">
                  <w:pPr>
                    <w:jc w:val="center"/>
                    <w:rPr>
                      <w:sz w:val="18"/>
                      <w:szCs w:val="18"/>
                    </w:rPr>
                  </w:pPr>
                  <w:r w:rsidRPr="004979B3">
                    <w:rPr>
                      <w:sz w:val="18"/>
                      <w:szCs w:val="18"/>
                      <w:lang w:eastAsia="lt-LT"/>
                    </w:rPr>
                    <w:t>2. Naujų atstovybių vieta</w:t>
                  </w:r>
                </w:p>
              </w:tc>
              <w:tc>
                <w:tcPr>
                  <w:tcW w:w="686" w:type="dxa"/>
                  <w:shd w:val="clear" w:color="auto" w:fill="auto"/>
                  <w:hideMark/>
                </w:tcPr>
                <w:p w14:paraId="4BFCBF91" w14:textId="77777777" w:rsidR="00FC5E4B" w:rsidRPr="004979B3" w:rsidRDefault="00FC5E4B" w:rsidP="004979B3">
                  <w:pPr>
                    <w:jc w:val="center"/>
                    <w:rPr>
                      <w:sz w:val="18"/>
                      <w:szCs w:val="18"/>
                    </w:rPr>
                  </w:pPr>
                  <w:r w:rsidRPr="004979B3">
                    <w:rPr>
                      <w:sz w:val="18"/>
                      <w:szCs w:val="18"/>
                      <w:lang w:eastAsia="lt-LT"/>
                    </w:rPr>
                    <w:t>JAV</w:t>
                  </w:r>
                </w:p>
              </w:tc>
              <w:tc>
                <w:tcPr>
                  <w:tcW w:w="925" w:type="dxa"/>
                  <w:shd w:val="clear" w:color="auto" w:fill="auto"/>
                </w:tcPr>
                <w:p w14:paraId="3A4E0394" w14:textId="662EE89F" w:rsidR="00FC5E4B" w:rsidRPr="004979B3" w:rsidRDefault="00FC5E4B" w:rsidP="004979B3">
                  <w:pPr>
                    <w:jc w:val="center"/>
                    <w:rPr>
                      <w:sz w:val="18"/>
                      <w:szCs w:val="18"/>
                    </w:rPr>
                  </w:pPr>
                </w:p>
              </w:tc>
              <w:tc>
                <w:tcPr>
                  <w:tcW w:w="925" w:type="dxa"/>
                  <w:shd w:val="clear" w:color="auto" w:fill="auto"/>
                </w:tcPr>
                <w:p w14:paraId="5DEC1FCD" w14:textId="309EFB26" w:rsidR="00FC5E4B" w:rsidRPr="004979B3" w:rsidRDefault="00FC5E4B" w:rsidP="004979B3">
                  <w:pPr>
                    <w:jc w:val="center"/>
                    <w:rPr>
                      <w:sz w:val="18"/>
                      <w:szCs w:val="18"/>
                    </w:rPr>
                  </w:pPr>
                </w:p>
              </w:tc>
              <w:tc>
                <w:tcPr>
                  <w:tcW w:w="477" w:type="dxa"/>
                  <w:shd w:val="clear" w:color="auto" w:fill="auto"/>
                  <w:vAlign w:val="center"/>
                </w:tcPr>
                <w:p w14:paraId="468CEFE9" w14:textId="5E159D0C" w:rsidR="00FC5E4B" w:rsidRPr="004979B3" w:rsidRDefault="00FC5E4B" w:rsidP="004979B3">
                  <w:pPr>
                    <w:jc w:val="center"/>
                    <w:rPr>
                      <w:sz w:val="18"/>
                      <w:szCs w:val="18"/>
                    </w:rPr>
                  </w:pPr>
                  <w:r w:rsidRPr="004979B3">
                    <w:rPr>
                      <w:sz w:val="22"/>
                      <w:szCs w:val="22"/>
                    </w:rPr>
                    <w:t>JAV</w:t>
                  </w:r>
                </w:p>
              </w:tc>
              <w:tc>
                <w:tcPr>
                  <w:tcW w:w="373" w:type="dxa"/>
                  <w:shd w:val="clear" w:color="auto" w:fill="auto"/>
                  <w:vAlign w:val="center"/>
                </w:tcPr>
                <w:p w14:paraId="27DCA1D3" w14:textId="7E36B0B2" w:rsidR="00FC5E4B" w:rsidRPr="004979B3" w:rsidRDefault="00FC5E4B" w:rsidP="004979B3">
                  <w:pPr>
                    <w:jc w:val="center"/>
                    <w:rPr>
                      <w:sz w:val="18"/>
                      <w:szCs w:val="18"/>
                    </w:rPr>
                  </w:pPr>
                  <w:r w:rsidRPr="004979B3">
                    <w:rPr>
                      <w:sz w:val="22"/>
                      <w:szCs w:val="22"/>
                    </w:rPr>
                    <w:t> </w:t>
                  </w:r>
                </w:p>
              </w:tc>
              <w:tc>
                <w:tcPr>
                  <w:tcW w:w="841" w:type="dxa"/>
                  <w:shd w:val="clear" w:color="auto" w:fill="auto"/>
                  <w:vAlign w:val="center"/>
                </w:tcPr>
                <w:p w14:paraId="5638EFDF" w14:textId="1325869E" w:rsidR="00FC5E4B" w:rsidRPr="004979B3" w:rsidRDefault="00FC5E4B" w:rsidP="004979B3">
                  <w:pPr>
                    <w:jc w:val="center"/>
                    <w:rPr>
                      <w:sz w:val="18"/>
                      <w:szCs w:val="18"/>
                    </w:rPr>
                  </w:pPr>
                  <w:r w:rsidRPr="004979B3">
                    <w:rPr>
                      <w:sz w:val="22"/>
                      <w:szCs w:val="22"/>
                    </w:rPr>
                    <w:t> </w:t>
                  </w:r>
                </w:p>
              </w:tc>
              <w:tc>
                <w:tcPr>
                  <w:tcW w:w="1118" w:type="dxa"/>
                  <w:shd w:val="clear" w:color="auto" w:fill="auto"/>
                  <w:vAlign w:val="center"/>
                  <w:hideMark/>
                </w:tcPr>
                <w:p w14:paraId="61571E25" w14:textId="21AA08E2" w:rsidR="00FC5E4B" w:rsidRPr="004979B3" w:rsidRDefault="00FC5E4B" w:rsidP="004979B3">
                  <w:pPr>
                    <w:jc w:val="center"/>
                    <w:rPr>
                      <w:sz w:val="18"/>
                      <w:szCs w:val="18"/>
                    </w:rPr>
                  </w:pPr>
                  <w:r w:rsidRPr="004979B3">
                    <w:rPr>
                      <w:sz w:val="22"/>
                      <w:szCs w:val="22"/>
                    </w:rPr>
                    <w:t>Skandinavija, Vokietija, JK</w:t>
                  </w:r>
                </w:p>
              </w:tc>
              <w:tc>
                <w:tcPr>
                  <w:tcW w:w="1118" w:type="dxa"/>
                  <w:shd w:val="clear" w:color="auto" w:fill="auto"/>
                  <w:vAlign w:val="center"/>
                  <w:hideMark/>
                </w:tcPr>
                <w:p w14:paraId="662C4D00" w14:textId="13238365" w:rsidR="00FC5E4B" w:rsidRPr="004979B3" w:rsidRDefault="00FC5E4B" w:rsidP="004979B3">
                  <w:pPr>
                    <w:jc w:val="center"/>
                    <w:rPr>
                      <w:sz w:val="18"/>
                      <w:szCs w:val="18"/>
                    </w:rPr>
                  </w:pPr>
                  <w:r w:rsidRPr="004979B3">
                    <w:rPr>
                      <w:sz w:val="22"/>
                      <w:szCs w:val="22"/>
                    </w:rPr>
                    <w:t>-</w:t>
                  </w:r>
                </w:p>
              </w:tc>
              <w:tc>
                <w:tcPr>
                  <w:tcW w:w="1055" w:type="dxa"/>
                  <w:shd w:val="clear" w:color="auto" w:fill="auto"/>
                  <w:vAlign w:val="center"/>
                  <w:hideMark/>
                </w:tcPr>
                <w:p w14:paraId="4C92F7DA" w14:textId="5474837F" w:rsidR="00FC5E4B" w:rsidRPr="004979B3" w:rsidRDefault="00FC5E4B" w:rsidP="004979B3">
                  <w:pPr>
                    <w:jc w:val="center"/>
                    <w:rPr>
                      <w:sz w:val="18"/>
                      <w:szCs w:val="18"/>
                    </w:rPr>
                  </w:pPr>
                  <w:r w:rsidRPr="004979B3">
                    <w:rPr>
                      <w:sz w:val="22"/>
                      <w:szCs w:val="22"/>
                    </w:rPr>
                    <w:t>Azija-Ramusis Vandenynas</w:t>
                  </w:r>
                </w:p>
              </w:tc>
            </w:tr>
            <w:tr w:rsidR="004979B3" w:rsidRPr="004979B3" w14:paraId="4868A83B" w14:textId="77777777" w:rsidTr="00AC5C14">
              <w:tc>
                <w:tcPr>
                  <w:tcW w:w="1884" w:type="dxa"/>
                  <w:shd w:val="clear" w:color="auto" w:fill="auto"/>
                  <w:noWrap/>
                  <w:hideMark/>
                </w:tcPr>
                <w:p w14:paraId="280E28AC" w14:textId="77777777" w:rsidR="00B949A9" w:rsidRPr="004979B3" w:rsidRDefault="00B949A9" w:rsidP="004979B3">
                  <w:pPr>
                    <w:jc w:val="center"/>
                    <w:rPr>
                      <w:sz w:val="18"/>
                      <w:szCs w:val="18"/>
                    </w:rPr>
                  </w:pPr>
                  <w:r w:rsidRPr="004979B3">
                    <w:rPr>
                      <w:sz w:val="18"/>
                      <w:szCs w:val="18"/>
                      <w:lang w:eastAsia="lt-LT"/>
                    </w:rPr>
                    <w:t>3. Naujų atstovybių skaičius</w:t>
                  </w:r>
                </w:p>
              </w:tc>
              <w:tc>
                <w:tcPr>
                  <w:tcW w:w="686" w:type="dxa"/>
                  <w:shd w:val="clear" w:color="auto" w:fill="auto"/>
                  <w:noWrap/>
                  <w:hideMark/>
                </w:tcPr>
                <w:p w14:paraId="423B15F7" w14:textId="77777777" w:rsidR="00B949A9" w:rsidRPr="004979B3" w:rsidRDefault="00B949A9" w:rsidP="004979B3">
                  <w:pPr>
                    <w:jc w:val="center"/>
                    <w:rPr>
                      <w:sz w:val="18"/>
                      <w:szCs w:val="18"/>
                    </w:rPr>
                  </w:pPr>
                  <w:r w:rsidRPr="004979B3">
                    <w:rPr>
                      <w:sz w:val="18"/>
                      <w:szCs w:val="18"/>
                      <w:lang w:eastAsia="lt-LT"/>
                    </w:rPr>
                    <w:t>1</w:t>
                  </w:r>
                </w:p>
              </w:tc>
              <w:tc>
                <w:tcPr>
                  <w:tcW w:w="925" w:type="dxa"/>
                  <w:shd w:val="clear" w:color="auto" w:fill="auto"/>
                  <w:noWrap/>
                  <w:hideMark/>
                </w:tcPr>
                <w:p w14:paraId="6FC68982" w14:textId="14E575C2" w:rsidR="00B949A9" w:rsidRPr="004979B3" w:rsidRDefault="00432827" w:rsidP="004979B3">
                  <w:pPr>
                    <w:jc w:val="center"/>
                    <w:rPr>
                      <w:sz w:val="18"/>
                      <w:szCs w:val="18"/>
                    </w:rPr>
                  </w:pPr>
                  <w:r w:rsidRPr="004979B3">
                    <w:rPr>
                      <w:sz w:val="18"/>
                      <w:szCs w:val="18"/>
                      <w:lang w:eastAsia="lt-LT"/>
                    </w:rPr>
                    <w:t>0</w:t>
                  </w:r>
                </w:p>
              </w:tc>
              <w:tc>
                <w:tcPr>
                  <w:tcW w:w="925" w:type="dxa"/>
                  <w:shd w:val="clear" w:color="auto" w:fill="auto"/>
                  <w:noWrap/>
                  <w:hideMark/>
                </w:tcPr>
                <w:p w14:paraId="2E9625D5" w14:textId="41E3460E" w:rsidR="00B949A9" w:rsidRPr="004979B3" w:rsidRDefault="00432827" w:rsidP="004979B3">
                  <w:pPr>
                    <w:jc w:val="center"/>
                    <w:rPr>
                      <w:sz w:val="18"/>
                      <w:szCs w:val="18"/>
                    </w:rPr>
                  </w:pPr>
                  <w:r w:rsidRPr="004979B3">
                    <w:rPr>
                      <w:sz w:val="18"/>
                      <w:szCs w:val="18"/>
                      <w:lang w:eastAsia="lt-LT"/>
                    </w:rPr>
                    <w:t>0</w:t>
                  </w:r>
                </w:p>
              </w:tc>
              <w:tc>
                <w:tcPr>
                  <w:tcW w:w="477" w:type="dxa"/>
                  <w:shd w:val="clear" w:color="auto" w:fill="auto"/>
                  <w:noWrap/>
                  <w:hideMark/>
                </w:tcPr>
                <w:p w14:paraId="51361B8B" w14:textId="470351DD" w:rsidR="00B949A9" w:rsidRPr="004979B3" w:rsidRDefault="00AD639E" w:rsidP="004979B3">
                  <w:pPr>
                    <w:jc w:val="center"/>
                    <w:rPr>
                      <w:sz w:val="18"/>
                      <w:szCs w:val="18"/>
                    </w:rPr>
                  </w:pPr>
                  <w:r w:rsidRPr="004979B3">
                    <w:rPr>
                      <w:sz w:val="18"/>
                      <w:szCs w:val="18"/>
                      <w:lang w:eastAsia="lt-LT"/>
                    </w:rPr>
                    <w:t>1</w:t>
                  </w:r>
                </w:p>
              </w:tc>
              <w:tc>
                <w:tcPr>
                  <w:tcW w:w="373" w:type="dxa"/>
                  <w:shd w:val="clear" w:color="auto" w:fill="auto"/>
                  <w:noWrap/>
                  <w:hideMark/>
                </w:tcPr>
                <w:p w14:paraId="23CB820F" w14:textId="65686FC3" w:rsidR="00B949A9" w:rsidRPr="004979B3" w:rsidRDefault="00AD639E" w:rsidP="004979B3">
                  <w:pPr>
                    <w:jc w:val="center"/>
                    <w:rPr>
                      <w:sz w:val="18"/>
                      <w:szCs w:val="18"/>
                    </w:rPr>
                  </w:pPr>
                  <w:r w:rsidRPr="004979B3">
                    <w:rPr>
                      <w:sz w:val="18"/>
                      <w:szCs w:val="18"/>
                      <w:lang w:eastAsia="lt-LT"/>
                    </w:rPr>
                    <w:t>0</w:t>
                  </w:r>
                </w:p>
              </w:tc>
              <w:tc>
                <w:tcPr>
                  <w:tcW w:w="841" w:type="dxa"/>
                  <w:shd w:val="clear" w:color="auto" w:fill="auto"/>
                  <w:noWrap/>
                  <w:hideMark/>
                </w:tcPr>
                <w:p w14:paraId="514935C4" w14:textId="72947BEE" w:rsidR="00B949A9" w:rsidRPr="004979B3" w:rsidRDefault="00AD639E" w:rsidP="004979B3">
                  <w:pPr>
                    <w:jc w:val="center"/>
                    <w:rPr>
                      <w:sz w:val="18"/>
                      <w:szCs w:val="18"/>
                    </w:rPr>
                  </w:pPr>
                  <w:r w:rsidRPr="004979B3">
                    <w:rPr>
                      <w:sz w:val="18"/>
                      <w:szCs w:val="18"/>
                      <w:lang w:eastAsia="lt-LT"/>
                    </w:rPr>
                    <w:t>0</w:t>
                  </w:r>
                </w:p>
              </w:tc>
              <w:tc>
                <w:tcPr>
                  <w:tcW w:w="1118" w:type="dxa"/>
                  <w:shd w:val="clear" w:color="auto" w:fill="auto"/>
                  <w:noWrap/>
                  <w:hideMark/>
                </w:tcPr>
                <w:p w14:paraId="00A08283" w14:textId="45634F79" w:rsidR="00B949A9" w:rsidRPr="004979B3" w:rsidRDefault="00AD639E" w:rsidP="004979B3">
                  <w:pPr>
                    <w:jc w:val="center"/>
                    <w:rPr>
                      <w:sz w:val="18"/>
                      <w:szCs w:val="18"/>
                    </w:rPr>
                  </w:pPr>
                  <w:r w:rsidRPr="004979B3">
                    <w:rPr>
                      <w:sz w:val="18"/>
                      <w:szCs w:val="18"/>
                      <w:lang w:eastAsia="lt-LT"/>
                    </w:rPr>
                    <w:t>1</w:t>
                  </w:r>
                </w:p>
              </w:tc>
              <w:tc>
                <w:tcPr>
                  <w:tcW w:w="1118" w:type="dxa"/>
                  <w:shd w:val="clear" w:color="auto" w:fill="auto"/>
                  <w:noWrap/>
                  <w:hideMark/>
                </w:tcPr>
                <w:p w14:paraId="28BB9B0E" w14:textId="0DECB219" w:rsidR="00B949A9" w:rsidRPr="004979B3" w:rsidRDefault="00AD639E" w:rsidP="004979B3">
                  <w:pPr>
                    <w:jc w:val="center"/>
                    <w:rPr>
                      <w:sz w:val="18"/>
                      <w:szCs w:val="18"/>
                    </w:rPr>
                  </w:pPr>
                  <w:r w:rsidRPr="004979B3">
                    <w:rPr>
                      <w:sz w:val="18"/>
                      <w:szCs w:val="18"/>
                      <w:lang w:eastAsia="lt-LT"/>
                    </w:rPr>
                    <w:t>0</w:t>
                  </w:r>
                </w:p>
              </w:tc>
              <w:tc>
                <w:tcPr>
                  <w:tcW w:w="1055" w:type="dxa"/>
                  <w:shd w:val="clear" w:color="auto" w:fill="auto"/>
                  <w:noWrap/>
                  <w:hideMark/>
                </w:tcPr>
                <w:p w14:paraId="40383C28" w14:textId="4C791417" w:rsidR="00B949A9" w:rsidRPr="004979B3" w:rsidRDefault="00FC5E4B" w:rsidP="004979B3">
                  <w:pPr>
                    <w:jc w:val="center"/>
                    <w:rPr>
                      <w:sz w:val="18"/>
                      <w:szCs w:val="18"/>
                    </w:rPr>
                  </w:pPr>
                  <w:r w:rsidRPr="004979B3">
                    <w:rPr>
                      <w:sz w:val="18"/>
                      <w:szCs w:val="18"/>
                      <w:lang w:eastAsia="lt-LT"/>
                    </w:rPr>
                    <w:t>1</w:t>
                  </w:r>
                </w:p>
              </w:tc>
            </w:tr>
            <w:tr w:rsidR="004979B3" w:rsidRPr="004979B3" w14:paraId="6F21E017" w14:textId="77777777" w:rsidTr="00AC5C14">
              <w:tc>
                <w:tcPr>
                  <w:tcW w:w="1884" w:type="dxa"/>
                  <w:shd w:val="clear" w:color="auto" w:fill="auto"/>
                  <w:noWrap/>
                  <w:hideMark/>
                </w:tcPr>
                <w:p w14:paraId="720AAB8F" w14:textId="77777777" w:rsidR="00B76344" w:rsidRPr="004979B3" w:rsidRDefault="00B76344" w:rsidP="004979B3">
                  <w:pPr>
                    <w:jc w:val="center"/>
                    <w:rPr>
                      <w:sz w:val="18"/>
                      <w:szCs w:val="18"/>
                    </w:rPr>
                  </w:pPr>
                  <w:r w:rsidRPr="004979B3">
                    <w:rPr>
                      <w:sz w:val="18"/>
                      <w:szCs w:val="18"/>
                      <w:lang w:eastAsia="lt-LT"/>
                    </w:rPr>
                    <w:t>4. Naujų atstovybių steigimo išlaidos</w:t>
                  </w:r>
                </w:p>
              </w:tc>
              <w:tc>
                <w:tcPr>
                  <w:tcW w:w="686" w:type="dxa"/>
                  <w:shd w:val="clear" w:color="auto" w:fill="auto"/>
                  <w:noWrap/>
                  <w:hideMark/>
                </w:tcPr>
                <w:p w14:paraId="1E647BC5" w14:textId="77777777" w:rsidR="00B76344" w:rsidRPr="004979B3" w:rsidRDefault="00B76344" w:rsidP="004979B3">
                  <w:pPr>
                    <w:jc w:val="center"/>
                    <w:rPr>
                      <w:b/>
                      <w:bCs/>
                      <w:sz w:val="18"/>
                      <w:szCs w:val="18"/>
                    </w:rPr>
                  </w:pPr>
                  <w:r w:rsidRPr="004979B3">
                    <w:rPr>
                      <w:b/>
                      <w:bCs/>
                      <w:sz w:val="18"/>
                      <w:szCs w:val="18"/>
                      <w:lang w:eastAsia="lt-LT"/>
                    </w:rPr>
                    <w:t>10.000</w:t>
                  </w:r>
                </w:p>
              </w:tc>
              <w:tc>
                <w:tcPr>
                  <w:tcW w:w="925" w:type="dxa"/>
                  <w:shd w:val="clear" w:color="auto" w:fill="auto"/>
                  <w:noWrap/>
                  <w:vAlign w:val="center"/>
                  <w:hideMark/>
                </w:tcPr>
                <w:p w14:paraId="0FED00EC" w14:textId="5C049A3C" w:rsidR="00B76344" w:rsidRPr="004979B3" w:rsidRDefault="00B76344" w:rsidP="004979B3">
                  <w:pPr>
                    <w:jc w:val="center"/>
                    <w:rPr>
                      <w:b/>
                      <w:bCs/>
                      <w:sz w:val="18"/>
                      <w:szCs w:val="18"/>
                    </w:rPr>
                  </w:pPr>
                  <w:r w:rsidRPr="004979B3">
                    <w:rPr>
                      <w:sz w:val="22"/>
                      <w:szCs w:val="22"/>
                    </w:rPr>
                    <w:t>0</w:t>
                  </w:r>
                </w:p>
              </w:tc>
              <w:tc>
                <w:tcPr>
                  <w:tcW w:w="925" w:type="dxa"/>
                  <w:shd w:val="clear" w:color="auto" w:fill="auto"/>
                  <w:noWrap/>
                  <w:vAlign w:val="center"/>
                  <w:hideMark/>
                </w:tcPr>
                <w:p w14:paraId="124914BC" w14:textId="379DCE82" w:rsidR="00B76344" w:rsidRPr="004979B3" w:rsidRDefault="00B76344" w:rsidP="004979B3">
                  <w:pPr>
                    <w:jc w:val="center"/>
                    <w:rPr>
                      <w:b/>
                      <w:bCs/>
                      <w:sz w:val="18"/>
                      <w:szCs w:val="18"/>
                    </w:rPr>
                  </w:pPr>
                  <w:r w:rsidRPr="004979B3">
                    <w:rPr>
                      <w:sz w:val="22"/>
                      <w:szCs w:val="22"/>
                    </w:rPr>
                    <w:t>0</w:t>
                  </w:r>
                </w:p>
              </w:tc>
              <w:tc>
                <w:tcPr>
                  <w:tcW w:w="477" w:type="dxa"/>
                  <w:shd w:val="clear" w:color="auto" w:fill="auto"/>
                  <w:noWrap/>
                  <w:vAlign w:val="center"/>
                  <w:hideMark/>
                </w:tcPr>
                <w:p w14:paraId="18AD3037" w14:textId="3C081B7B" w:rsidR="00B76344" w:rsidRPr="004979B3" w:rsidRDefault="00B76344" w:rsidP="004979B3">
                  <w:pPr>
                    <w:jc w:val="center"/>
                    <w:rPr>
                      <w:b/>
                      <w:bCs/>
                      <w:sz w:val="18"/>
                      <w:szCs w:val="18"/>
                    </w:rPr>
                  </w:pPr>
                  <w:r w:rsidRPr="004979B3">
                    <w:rPr>
                      <w:sz w:val="22"/>
                      <w:szCs w:val="22"/>
                    </w:rPr>
                    <w:t>10 000</w:t>
                  </w:r>
                </w:p>
              </w:tc>
              <w:tc>
                <w:tcPr>
                  <w:tcW w:w="373" w:type="dxa"/>
                  <w:shd w:val="clear" w:color="auto" w:fill="auto"/>
                  <w:noWrap/>
                  <w:vAlign w:val="center"/>
                  <w:hideMark/>
                </w:tcPr>
                <w:p w14:paraId="471F5F22" w14:textId="1E1317C0" w:rsidR="00B76344" w:rsidRPr="004979B3" w:rsidRDefault="00B76344" w:rsidP="004979B3">
                  <w:pPr>
                    <w:jc w:val="center"/>
                    <w:rPr>
                      <w:b/>
                      <w:bCs/>
                      <w:sz w:val="18"/>
                      <w:szCs w:val="18"/>
                    </w:rPr>
                  </w:pPr>
                  <w:r w:rsidRPr="004979B3">
                    <w:rPr>
                      <w:sz w:val="22"/>
                      <w:szCs w:val="22"/>
                    </w:rPr>
                    <w:t>0</w:t>
                  </w:r>
                </w:p>
              </w:tc>
              <w:tc>
                <w:tcPr>
                  <w:tcW w:w="841" w:type="dxa"/>
                  <w:shd w:val="clear" w:color="auto" w:fill="auto"/>
                  <w:noWrap/>
                  <w:vAlign w:val="center"/>
                  <w:hideMark/>
                </w:tcPr>
                <w:p w14:paraId="19917B30" w14:textId="5D82E0F6" w:rsidR="00B76344" w:rsidRPr="004979B3" w:rsidRDefault="00B76344" w:rsidP="004979B3">
                  <w:pPr>
                    <w:jc w:val="center"/>
                    <w:rPr>
                      <w:b/>
                      <w:bCs/>
                      <w:sz w:val="18"/>
                      <w:szCs w:val="18"/>
                    </w:rPr>
                  </w:pPr>
                  <w:r w:rsidRPr="004979B3">
                    <w:rPr>
                      <w:sz w:val="22"/>
                      <w:szCs w:val="22"/>
                    </w:rPr>
                    <w:t>0</w:t>
                  </w:r>
                </w:p>
              </w:tc>
              <w:tc>
                <w:tcPr>
                  <w:tcW w:w="1118" w:type="dxa"/>
                  <w:shd w:val="clear" w:color="auto" w:fill="auto"/>
                  <w:noWrap/>
                  <w:vAlign w:val="center"/>
                  <w:hideMark/>
                </w:tcPr>
                <w:p w14:paraId="7D2FA020" w14:textId="00FD30C3" w:rsidR="00B76344" w:rsidRPr="004979B3" w:rsidRDefault="00B76344" w:rsidP="004979B3">
                  <w:pPr>
                    <w:jc w:val="center"/>
                    <w:rPr>
                      <w:b/>
                      <w:bCs/>
                      <w:sz w:val="18"/>
                      <w:szCs w:val="18"/>
                    </w:rPr>
                  </w:pPr>
                  <w:r w:rsidRPr="004979B3">
                    <w:rPr>
                      <w:sz w:val="22"/>
                      <w:szCs w:val="22"/>
                    </w:rPr>
                    <w:t>10 000</w:t>
                  </w:r>
                </w:p>
              </w:tc>
              <w:tc>
                <w:tcPr>
                  <w:tcW w:w="1118" w:type="dxa"/>
                  <w:shd w:val="clear" w:color="auto" w:fill="auto"/>
                  <w:noWrap/>
                  <w:vAlign w:val="center"/>
                  <w:hideMark/>
                </w:tcPr>
                <w:p w14:paraId="271ED49A" w14:textId="0C4451D4" w:rsidR="00B76344" w:rsidRPr="004979B3" w:rsidRDefault="00B76344" w:rsidP="004979B3">
                  <w:pPr>
                    <w:jc w:val="center"/>
                    <w:rPr>
                      <w:b/>
                      <w:bCs/>
                      <w:sz w:val="18"/>
                      <w:szCs w:val="18"/>
                    </w:rPr>
                  </w:pPr>
                  <w:r w:rsidRPr="004979B3">
                    <w:rPr>
                      <w:sz w:val="22"/>
                      <w:szCs w:val="22"/>
                    </w:rPr>
                    <w:t>0</w:t>
                  </w:r>
                </w:p>
              </w:tc>
              <w:tc>
                <w:tcPr>
                  <w:tcW w:w="1055" w:type="dxa"/>
                  <w:shd w:val="clear" w:color="auto" w:fill="auto"/>
                  <w:noWrap/>
                  <w:vAlign w:val="center"/>
                  <w:hideMark/>
                </w:tcPr>
                <w:p w14:paraId="64CEDDDA" w14:textId="3403F335" w:rsidR="00B76344" w:rsidRPr="004979B3" w:rsidRDefault="00B76344" w:rsidP="004979B3">
                  <w:pPr>
                    <w:jc w:val="center"/>
                    <w:rPr>
                      <w:b/>
                      <w:bCs/>
                      <w:sz w:val="18"/>
                      <w:szCs w:val="18"/>
                    </w:rPr>
                  </w:pPr>
                  <w:r w:rsidRPr="004979B3">
                    <w:rPr>
                      <w:sz w:val="22"/>
                      <w:szCs w:val="22"/>
                    </w:rPr>
                    <w:t>10 000</w:t>
                  </w:r>
                </w:p>
              </w:tc>
            </w:tr>
            <w:tr w:rsidR="004979B3" w:rsidRPr="004979B3" w14:paraId="21F4B1D7" w14:textId="77777777" w:rsidTr="00AC5C14">
              <w:tc>
                <w:tcPr>
                  <w:tcW w:w="1884" w:type="dxa"/>
                  <w:shd w:val="clear" w:color="auto" w:fill="auto"/>
                  <w:noWrap/>
                  <w:hideMark/>
                </w:tcPr>
                <w:p w14:paraId="019EC1C7" w14:textId="77777777" w:rsidR="007B1A36" w:rsidRPr="004979B3" w:rsidRDefault="007B1A36" w:rsidP="004979B3">
                  <w:pPr>
                    <w:jc w:val="center"/>
                    <w:rPr>
                      <w:sz w:val="18"/>
                      <w:szCs w:val="18"/>
                    </w:rPr>
                  </w:pPr>
                  <w:r w:rsidRPr="004979B3">
                    <w:rPr>
                      <w:sz w:val="18"/>
                      <w:szCs w:val="18"/>
                      <w:lang w:eastAsia="lt-LT"/>
                    </w:rPr>
                    <w:t>5. Naujų atstovų atstovybėse etatų skaičius</w:t>
                  </w:r>
                </w:p>
              </w:tc>
              <w:tc>
                <w:tcPr>
                  <w:tcW w:w="686" w:type="dxa"/>
                  <w:shd w:val="clear" w:color="auto" w:fill="auto"/>
                  <w:noWrap/>
                  <w:hideMark/>
                </w:tcPr>
                <w:p w14:paraId="427CA6AA" w14:textId="1695F848" w:rsidR="007B1A36" w:rsidRPr="004979B3" w:rsidRDefault="007B1A36" w:rsidP="004979B3">
                  <w:pPr>
                    <w:jc w:val="center"/>
                    <w:rPr>
                      <w:sz w:val="18"/>
                      <w:szCs w:val="18"/>
                    </w:rPr>
                  </w:pPr>
                  <w:r w:rsidRPr="004979B3">
                    <w:rPr>
                      <w:sz w:val="18"/>
                      <w:szCs w:val="18"/>
                      <w:lang w:eastAsia="lt-LT"/>
                    </w:rPr>
                    <w:t>5</w:t>
                  </w:r>
                </w:p>
              </w:tc>
              <w:tc>
                <w:tcPr>
                  <w:tcW w:w="925" w:type="dxa"/>
                  <w:shd w:val="clear" w:color="auto" w:fill="auto"/>
                  <w:noWrap/>
                  <w:vAlign w:val="center"/>
                  <w:hideMark/>
                </w:tcPr>
                <w:p w14:paraId="4312AA84" w14:textId="1262B0F2" w:rsidR="007B1A36" w:rsidRPr="004979B3" w:rsidRDefault="007B1A36" w:rsidP="004979B3">
                  <w:pPr>
                    <w:jc w:val="center"/>
                    <w:rPr>
                      <w:sz w:val="18"/>
                      <w:szCs w:val="18"/>
                    </w:rPr>
                  </w:pPr>
                  <w:r w:rsidRPr="004979B3">
                    <w:rPr>
                      <w:sz w:val="22"/>
                      <w:szCs w:val="22"/>
                    </w:rPr>
                    <w:t>0</w:t>
                  </w:r>
                </w:p>
              </w:tc>
              <w:tc>
                <w:tcPr>
                  <w:tcW w:w="925" w:type="dxa"/>
                  <w:shd w:val="clear" w:color="auto" w:fill="auto"/>
                  <w:noWrap/>
                  <w:vAlign w:val="center"/>
                  <w:hideMark/>
                </w:tcPr>
                <w:p w14:paraId="3E245854" w14:textId="6F2AFA62" w:rsidR="007B1A36" w:rsidRPr="004979B3" w:rsidRDefault="007B1A36" w:rsidP="004979B3">
                  <w:pPr>
                    <w:jc w:val="center"/>
                    <w:rPr>
                      <w:sz w:val="18"/>
                      <w:szCs w:val="18"/>
                    </w:rPr>
                  </w:pPr>
                  <w:r w:rsidRPr="004979B3">
                    <w:rPr>
                      <w:sz w:val="22"/>
                      <w:szCs w:val="22"/>
                    </w:rPr>
                    <w:t>0</w:t>
                  </w:r>
                </w:p>
              </w:tc>
              <w:tc>
                <w:tcPr>
                  <w:tcW w:w="477" w:type="dxa"/>
                  <w:shd w:val="clear" w:color="auto" w:fill="auto"/>
                  <w:noWrap/>
                  <w:vAlign w:val="center"/>
                  <w:hideMark/>
                </w:tcPr>
                <w:p w14:paraId="135D6835" w14:textId="5ED46837" w:rsidR="007B1A36" w:rsidRPr="004979B3" w:rsidRDefault="007B1A36" w:rsidP="004979B3">
                  <w:pPr>
                    <w:jc w:val="center"/>
                    <w:rPr>
                      <w:sz w:val="18"/>
                      <w:szCs w:val="18"/>
                    </w:rPr>
                  </w:pPr>
                  <w:r w:rsidRPr="004979B3">
                    <w:rPr>
                      <w:sz w:val="22"/>
                      <w:szCs w:val="22"/>
                    </w:rPr>
                    <w:t>2</w:t>
                  </w:r>
                </w:p>
              </w:tc>
              <w:tc>
                <w:tcPr>
                  <w:tcW w:w="373" w:type="dxa"/>
                  <w:shd w:val="clear" w:color="auto" w:fill="auto"/>
                  <w:noWrap/>
                  <w:vAlign w:val="center"/>
                  <w:hideMark/>
                </w:tcPr>
                <w:p w14:paraId="01737CFE" w14:textId="15AEE9B7" w:rsidR="007B1A36" w:rsidRPr="004979B3" w:rsidRDefault="007B1A36" w:rsidP="004979B3">
                  <w:pPr>
                    <w:jc w:val="center"/>
                    <w:rPr>
                      <w:sz w:val="18"/>
                      <w:szCs w:val="18"/>
                    </w:rPr>
                  </w:pPr>
                  <w:r w:rsidRPr="004979B3">
                    <w:rPr>
                      <w:sz w:val="22"/>
                      <w:szCs w:val="22"/>
                    </w:rPr>
                    <w:t>0</w:t>
                  </w:r>
                </w:p>
              </w:tc>
              <w:tc>
                <w:tcPr>
                  <w:tcW w:w="841" w:type="dxa"/>
                  <w:shd w:val="clear" w:color="auto" w:fill="auto"/>
                  <w:noWrap/>
                  <w:vAlign w:val="center"/>
                  <w:hideMark/>
                </w:tcPr>
                <w:p w14:paraId="468ED78B" w14:textId="7248BBE3" w:rsidR="007B1A36" w:rsidRPr="004979B3" w:rsidRDefault="007B1A36" w:rsidP="004979B3">
                  <w:pPr>
                    <w:jc w:val="center"/>
                    <w:rPr>
                      <w:sz w:val="18"/>
                      <w:szCs w:val="18"/>
                    </w:rPr>
                  </w:pPr>
                  <w:r w:rsidRPr="004979B3">
                    <w:rPr>
                      <w:sz w:val="22"/>
                      <w:szCs w:val="22"/>
                    </w:rPr>
                    <w:t>0</w:t>
                  </w:r>
                </w:p>
              </w:tc>
              <w:tc>
                <w:tcPr>
                  <w:tcW w:w="1118" w:type="dxa"/>
                  <w:shd w:val="clear" w:color="auto" w:fill="auto"/>
                  <w:noWrap/>
                  <w:vAlign w:val="center"/>
                  <w:hideMark/>
                </w:tcPr>
                <w:p w14:paraId="70EFBCF8" w14:textId="6B5CEC52" w:rsidR="007B1A36" w:rsidRPr="004979B3" w:rsidRDefault="007B1A36" w:rsidP="004979B3">
                  <w:pPr>
                    <w:jc w:val="center"/>
                    <w:rPr>
                      <w:sz w:val="18"/>
                      <w:szCs w:val="18"/>
                    </w:rPr>
                  </w:pPr>
                  <w:r w:rsidRPr="004979B3">
                    <w:rPr>
                      <w:sz w:val="22"/>
                      <w:szCs w:val="22"/>
                    </w:rPr>
                    <w:t>3</w:t>
                  </w:r>
                </w:p>
              </w:tc>
              <w:tc>
                <w:tcPr>
                  <w:tcW w:w="1118" w:type="dxa"/>
                  <w:shd w:val="clear" w:color="auto" w:fill="auto"/>
                  <w:noWrap/>
                  <w:vAlign w:val="center"/>
                  <w:hideMark/>
                </w:tcPr>
                <w:p w14:paraId="38317AB8" w14:textId="66E3058A" w:rsidR="007B1A36" w:rsidRPr="004979B3" w:rsidRDefault="007B1A36" w:rsidP="004979B3">
                  <w:pPr>
                    <w:jc w:val="center"/>
                    <w:rPr>
                      <w:sz w:val="18"/>
                      <w:szCs w:val="18"/>
                    </w:rPr>
                  </w:pPr>
                  <w:r w:rsidRPr="004979B3">
                    <w:rPr>
                      <w:sz w:val="22"/>
                      <w:szCs w:val="22"/>
                    </w:rPr>
                    <w:t>5</w:t>
                  </w:r>
                </w:p>
              </w:tc>
              <w:tc>
                <w:tcPr>
                  <w:tcW w:w="1055" w:type="dxa"/>
                  <w:shd w:val="clear" w:color="auto" w:fill="auto"/>
                  <w:noWrap/>
                  <w:vAlign w:val="center"/>
                  <w:hideMark/>
                </w:tcPr>
                <w:p w14:paraId="5D3DABCD" w14:textId="2E5873CC" w:rsidR="007B1A36" w:rsidRPr="004979B3" w:rsidRDefault="007B1A36" w:rsidP="004979B3">
                  <w:pPr>
                    <w:jc w:val="center"/>
                    <w:rPr>
                      <w:sz w:val="18"/>
                      <w:szCs w:val="18"/>
                    </w:rPr>
                  </w:pPr>
                  <w:r w:rsidRPr="004979B3">
                    <w:rPr>
                      <w:sz w:val="22"/>
                      <w:szCs w:val="22"/>
                    </w:rPr>
                    <w:t>5</w:t>
                  </w:r>
                </w:p>
              </w:tc>
            </w:tr>
            <w:tr w:rsidR="004979B3" w:rsidRPr="004979B3" w14:paraId="799B5D22" w14:textId="77777777" w:rsidTr="00AC5C14">
              <w:tc>
                <w:tcPr>
                  <w:tcW w:w="1884" w:type="dxa"/>
                  <w:shd w:val="clear" w:color="auto" w:fill="auto"/>
                  <w:noWrap/>
                  <w:hideMark/>
                </w:tcPr>
                <w:p w14:paraId="43573AD4" w14:textId="77777777" w:rsidR="007B1A36" w:rsidRPr="004979B3" w:rsidRDefault="007B1A36" w:rsidP="004979B3">
                  <w:pPr>
                    <w:jc w:val="center"/>
                    <w:rPr>
                      <w:sz w:val="18"/>
                      <w:szCs w:val="18"/>
                    </w:rPr>
                  </w:pPr>
                  <w:r w:rsidRPr="004979B3">
                    <w:rPr>
                      <w:sz w:val="18"/>
                      <w:szCs w:val="18"/>
                      <w:lang w:eastAsia="lt-LT"/>
                    </w:rPr>
                    <w:t>6. Etatų skaičius IL atstovybėse</w:t>
                  </w:r>
                </w:p>
              </w:tc>
              <w:tc>
                <w:tcPr>
                  <w:tcW w:w="686" w:type="dxa"/>
                  <w:shd w:val="clear" w:color="auto" w:fill="auto"/>
                  <w:noWrap/>
                  <w:hideMark/>
                </w:tcPr>
                <w:p w14:paraId="0478B9ED" w14:textId="125F2BD5" w:rsidR="007B1A36" w:rsidRPr="004979B3" w:rsidRDefault="007B1A36" w:rsidP="004979B3">
                  <w:pPr>
                    <w:jc w:val="center"/>
                    <w:rPr>
                      <w:sz w:val="18"/>
                      <w:szCs w:val="18"/>
                    </w:rPr>
                  </w:pPr>
                  <w:r w:rsidRPr="004979B3">
                    <w:rPr>
                      <w:sz w:val="18"/>
                      <w:szCs w:val="18"/>
                      <w:lang w:eastAsia="lt-LT"/>
                    </w:rPr>
                    <w:t>5</w:t>
                  </w:r>
                </w:p>
              </w:tc>
              <w:tc>
                <w:tcPr>
                  <w:tcW w:w="925" w:type="dxa"/>
                  <w:shd w:val="clear" w:color="auto" w:fill="auto"/>
                  <w:noWrap/>
                  <w:vAlign w:val="center"/>
                  <w:hideMark/>
                </w:tcPr>
                <w:p w14:paraId="26816395" w14:textId="6821523C" w:rsidR="007B1A36" w:rsidRPr="004979B3" w:rsidRDefault="007B1A36" w:rsidP="004979B3">
                  <w:pPr>
                    <w:jc w:val="center"/>
                    <w:rPr>
                      <w:sz w:val="18"/>
                      <w:szCs w:val="18"/>
                    </w:rPr>
                  </w:pPr>
                  <w:r w:rsidRPr="004979B3">
                    <w:rPr>
                      <w:sz w:val="22"/>
                      <w:szCs w:val="22"/>
                    </w:rPr>
                    <w:t>5</w:t>
                  </w:r>
                </w:p>
              </w:tc>
              <w:tc>
                <w:tcPr>
                  <w:tcW w:w="925" w:type="dxa"/>
                  <w:shd w:val="clear" w:color="auto" w:fill="auto"/>
                  <w:noWrap/>
                  <w:vAlign w:val="center"/>
                  <w:hideMark/>
                </w:tcPr>
                <w:p w14:paraId="4CD62498" w14:textId="615CA90D" w:rsidR="007B1A36" w:rsidRPr="004979B3" w:rsidRDefault="007B1A36" w:rsidP="004979B3">
                  <w:pPr>
                    <w:jc w:val="center"/>
                    <w:rPr>
                      <w:sz w:val="18"/>
                      <w:szCs w:val="18"/>
                    </w:rPr>
                  </w:pPr>
                  <w:r w:rsidRPr="004979B3">
                    <w:rPr>
                      <w:sz w:val="22"/>
                      <w:szCs w:val="22"/>
                    </w:rPr>
                    <w:t>5</w:t>
                  </w:r>
                </w:p>
              </w:tc>
              <w:tc>
                <w:tcPr>
                  <w:tcW w:w="477" w:type="dxa"/>
                  <w:shd w:val="clear" w:color="auto" w:fill="auto"/>
                  <w:noWrap/>
                  <w:vAlign w:val="center"/>
                  <w:hideMark/>
                </w:tcPr>
                <w:p w14:paraId="4E46B069" w14:textId="3ACE4F16" w:rsidR="007B1A36" w:rsidRPr="004979B3" w:rsidRDefault="007B1A36" w:rsidP="004979B3">
                  <w:pPr>
                    <w:jc w:val="center"/>
                    <w:rPr>
                      <w:sz w:val="18"/>
                      <w:szCs w:val="18"/>
                    </w:rPr>
                  </w:pPr>
                  <w:r w:rsidRPr="004979B3">
                    <w:rPr>
                      <w:sz w:val="22"/>
                      <w:szCs w:val="22"/>
                    </w:rPr>
                    <w:t>7</w:t>
                  </w:r>
                </w:p>
              </w:tc>
              <w:tc>
                <w:tcPr>
                  <w:tcW w:w="373" w:type="dxa"/>
                  <w:shd w:val="clear" w:color="auto" w:fill="auto"/>
                  <w:noWrap/>
                  <w:vAlign w:val="center"/>
                  <w:hideMark/>
                </w:tcPr>
                <w:p w14:paraId="08EA9A25" w14:textId="17BCC008" w:rsidR="007B1A36" w:rsidRPr="004979B3" w:rsidRDefault="007B1A36" w:rsidP="004979B3">
                  <w:pPr>
                    <w:jc w:val="center"/>
                    <w:rPr>
                      <w:sz w:val="18"/>
                      <w:szCs w:val="18"/>
                    </w:rPr>
                  </w:pPr>
                  <w:r w:rsidRPr="004979B3">
                    <w:rPr>
                      <w:sz w:val="22"/>
                      <w:szCs w:val="22"/>
                    </w:rPr>
                    <w:t>7</w:t>
                  </w:r>
                </w:p>
              </w:tc>
              <w:tc>
                <w:tcPr>
                  <w:tcW w:w="841" w:type="dxa"/>
                  <w:shd w:val="clear" w:color="auto" w:fill="auto"/>
                  <w:noWrap/>
                  <w:vAlign w:val="center"/>
                  <w:hideMark/>
                </w:tcPr>
                <w:p w14:paraId="2B28236F" w14:textId="3F1FBFDC" w:rsidR="007B1A36" w:rsidRPr="004979B3" w:rsidRDefault="007B1A36" w:rsidP="004979B3">
                  <w:pPr>
                    <w:jc w:val="center"/>
                    <w:rPr>
                      <w:sz w:val="18"/>
                      <w:szCs w:val="18"/>
                    </w:rPr>
                  </w:pPr>
                  <w:r w:rsidRPr="004979B3">
                    <w:rPr>
                      <w:sz w:val="22"/>
                      <w:szCs w:val="22"/>
                    </w:rPr>
                    <w:t>7</w:t>
                  </w:r>
                </w:p>
              </w:tc>
              <w:tc>
                <w:tcPr>
                  <w:tcW w:w="1118" w:type="dxa"/>
                  <w:shd w:val="clear" w:color="auto" w:fill="auto"/>
                  <w:noWrap/>
                  <w:vAlign w:val="center"/>
                  <w:hideMark/>
                </w:tcPr>
                <w:p w14:paraId="3DE41052" w14:textId="4010234E" w:rsidR="007B1A36" w:rsidRPr="004979B3" w:rsidRDefault="007B1A36" w:rsidP="004979B3">
                  <w:pPr>
                    <w:jc w:val="center"/>
                    <w:rPr>
                      <w:sz w:val="18"/>
                      <w:szCs w:val="18"/>
                    </w:rPr>
                  </w:pPr>
                  <w:r w:rsidRPr="004979B3">
                    <w:rPr>
                      <w:sz w:val="22"/>
                      <w:szCs w:val="22"/>
                    </w:rPr>
                    <w:t>10</w:t>
                  </w:r>
                </w:p>
              </w:tc>
              <w:tc>
                <w:tcPr>
                  <w:tcW w:w="1118" w:type="dxa"/>
                  <w:shd w:val="clear" w:color="auto" w:fill="auto"/>
                  <w:noWrap/>
                  <w:vAlign w:val="center"/>
                  <w:hideMark/>
                </w:tcPr>
                <w:p w14:paraId="71530010" w14:textId="46272CA5" w:rsidR="007B1A36" w:rsidRPr="004979B3" w:rsidRDefault="007B1A36" w:rsidP="004979B3">
                  <w:pPr>
                    <w:jc w:val="center"/>
                    <w:rPr>
                      <w:sz w:val="18"/>
                      <w:szCs w:val="18"/>
                    </w:rPr>
                  </w:pPr>
                  <w:r w:rsidRPr="004979B3">
                    <w:rPr>
                      <w:sz w:val="22"/>
                      <w:szCs w:val="22"/>
                    </w:rPr>
                    <w:t>15</w:t>
                  </w:r>
                </w:p>
              </w:tc>
              <w:tc>
                <w:tcPr>
                  <w:tcW w:w="1055" w:type="dxa"/>
                  <w:shd w:val="clear" w:color="auto" w:fill="auto"/>
                  <w:noWrap/>
                  <w:vAlign w:val="center"/>
                  <w:hideMark/>
                </w:tcPr>
                <w:p w14:paraId="183663B2" w14:textId="67E89074" w:rsidR="007B1A36" w:rsidRPr="004979B3" w:rsidRDefault="007B1A36" w:rsidP="004979B3">
                  <w:pPr>
                    <w:jc w:val="center"/>
                    <w:rPr>
                      <w:sz w:val="18"/>
                      <w:szCs w:val="18"/>
                    </w:rPr>
                  </w:pPr>
                  <w:r w:rsidRPr="004979B3">
                    <w:rPr>
                      <w:sz w:val="22"/>
                      <w:szCs w:val="22"/>
                    </w:rPr>
                    <w:t>20</w:t>
                  </w:r>
                </w:p>
              </w:tc>
            </w:tr>
            <w:tr w:rsidR="004979B3" w:rsidRPr="004979B3" w14:paraId="20F0D9E3" w14:textId="77777777" w:rsidTr="00AC5C14">
              <w:tc>
                <w:tcPr>
                  <w:tcW w:w="1884" w:type="dxa"/>
                  <w:shd w:val="clear" w:color="auto" w:fill="auto"/>
                  <w:noWrap/>
                  <w:hideMark/>
                </w:tcPr>
                <w:p w14:paraId="5850C767" w14:textId="77777777" w:rsidR="00AC5C14" w:rsidRPr="004979B3" w:rsidRDefault="00AC5C14" w:rsidP="004979B3">
                  <w:pPr>
                    <w:jc w:val="center"/>
                    <w:rPr>
                      <w:sz w:val="18"/>
                      <w:szCs w:val="18"/>
                    </w:rPr>
                  </w:pPr>
                  <w:r w:rsidRPr="004979B3">
                    <w:rPr>
                      <w:sz w:val="18"/>
                      <w:szCs w:val="18"/>
                      <w:lang w:eastAsia="lt-LT"/>
                    </w:rPr>
                    <w:t>7. Etatų pasiskirstymas</w:t>
                  </w:r>
                </w:p>
              </w:tc>
              <w:tc>
                <w:tcPr>
                  <w:tcW w:w="686" w:type="dxa"/>
                  <w:shd w:val="clear" w:color="auto" w:fill="auto"/>
                  <w:hideMark/>
                </w:tcPr>
                <w:p w14:paraId="2DFEA38B" w14:textId="77777777" w:rsidR="00AC5C14" w:rsidRPr="004979B3" w:rsidRDefault="00AC5C14" w:rsidP="004979B3">
                  <w:pPr>
                    <w:jc w:val="center"/>
                    <w:rPr>
                      <w:sz w:val="18"/>
                      <w:szCs w:val="18"/>
                    </w:rPr>
                  </w:pPr>
                  <w:r w:rsidRPr="004979B3">
                    <w:rPr>
                      <w:sz w:val="18"/>
                      <w:szCs w:val="18"/>
                      <w:lang w:eastAsia="lt-LT"/>
                    </w:rPr>
                    <w:t xml:space="preserve">Po 1 - JAV, </w:t>
                  </w:r>
                  <w:r w:rsidRPr="004979B3">
                    <w:rPr>
                      <w:sz w:val="18"/>
                      <w:szCs w:val="18"/>
                      <w:lang w:eastAsia="lt-LT"/>
                    </w:rPr>
                    <w:lastRenderedPageBreak/>
                    <w:t>Vokietija, JK</w:t>
                  </w:r>
                </w:p>
              </w:tc>
              <w:tc>
                <w:tcPr>
                  <w:tcW w:w="925" w:type="dxa"/>
                  <w:shd w:val="clear" w:color="auto" w:fill="auto"/>
                  <w:vAlign w:val="center"/>
                  <w:hideMark/>
                </w:tcPr>
                <w:p w14:paraId="1CD4DF45" w14:textId="2C45D1EC" w:rsidR="00AC5C14" w:rsidRPr="004979B3" w:rsidRDefault="00AC5C14" w:rsidP="004979B3">
                  <w:pPr>
                    <w:jc w:val="center"/>
                    <w:rPr>
                      <w:sz w:val="18"/>
                      <w:szCs w:val="18"/>
                    </w:rPr>
                  </w:pPr>
                  <w:r w:rsidRPr="004979B3">
                    <w:rPr>
                      <w:sz w:val="22"/>
                      <w:szCs w:val="22"/>
                    </w:rPr>
                    <w:lastRenderedPageBreak/>
                    <w:t>-</w:t>
                  </w:r>
                </w:p>
              </w:tc>
              <w:tc>
                <w:tcPr>
                  <w:tcW w:w="925" w:type="dxa"/>
                  <w:shd w:val="clear" w:color="auto" w:fill="auto"/>
                  <w:vAlign w:val="center"/>
                  <w:hideMark/>
                </w:tcPr>
                <w:p w14:paraId="2D861064" w14:textId="2CFE542B" w:rsidR="00AC5C14" w:rsidRPr="004979B3" w:rsidRDefault="00AC5C14" w:rsidP="004979B3">
                  <w:pPr>
                    <w:jc w:val="center"/>
                    <w:rPr>
                      <w:sz w:val="18"/>
                      <w:szCs w:val="18"/>
                    </w:rPr>
                  </w:pPr>
                  <w:r w:rsidRPr="004979B3">
                    <w:rPr>
                      <w:sz w:val="22"/>
                      <w:szCs w:val="22"/>
                    </w:rPr>
                    <w:t>-</w:t>
                  </w:r>
                </w:p>
              </w:tc>
              <w:tc>
                <w:tcPr>
                  <w:tcW w:w="477" w:type="dxa"/>
                  <w:shd w:val="clear" w:color="auto" w:fill="auto"/>
                  <w:vAlign w:val="center"/>
                  <w:hideMark/>
                </w:tcPr>
                <w:p w14:paraId="0B2F9A42" w14:textId="33EFC51F" w:rsidR="00AC5C14" w:rsidRPr="004979B3" w:rsidRDefault="00AC5C14" w:rsidP="004979B3">
                  <w:pPr>
                    <w:jc w:val="center"/>
                    <w:rPr>
                      <w:sz w:val="18"/>
                      <w:szCs w:val="18"/>
                    </w:rPr>
                  </w:pPr>
                  <w:r w:rsidRPr="004979B3">
                    <w:rPr>
                      <w:sz w:val="22"/>
                      <w:szCs w:val="22"/>
                    </w:rPr>
                    <w:t xml:space="preserve">2 nauji </w:t>
                  </w:r>
                  <w:r w:rsidRPr="004979B3">
                    <w:rPr>
                      <w:sz w:val="22"/>
                      <w:szCs w:val="22"/>
                    </w:rPr>
                    <w:lastRenderedPageBreak/>
                    <w:t>etatai JAV</w:t>
                  </w:r>
                </w:p>
              </w:tc>
              <w:tc>
                <w:tcPr>
                  <w:tcW w:w="373" w:type="dxa"/>
                  <w:shd w:val="clear" w:color="auto" w:fill="auto"/>
                  <w:vAlign w:val="center"/>
                  <w:hideMark/>
                </w:tcPr>
                <w:p w14:paraId="3C3D85DB" w14:textId="106A0564" w:rsidR="00AC5C14" w:rsidRPr="004979B3" w:rsidRDefault="00AC5C14" w:rsidP="004979B3">
                  <w:pPr>
                    <w:jc w:val="center"/>
                    <w:rPr>
                      <w:sz w:val="18"/>
                      <w:szCs w:val="18"/>
                    </w:rPr>
                  </w:pPr>
                  <w:r w:rsidRPr="004979B3">
                    <w:rPr>
                      <w:sz w:val="22"/>
                      <w:szCs w:val="22"/>
                    </w:rPr>
                    <w:lastRenderedPageBreak/>
                    <w:t>-</w:t>
                  </w:r>
                </w:p>
              </w:tc>
              <w:tc>
                <w:tcPr>
                  <w:tcW w:w="841" w:type="dxa"/>
                  <w:shd w:val="clear" w:color="auto" w:fill="auto"/>
                  <w:vAlign w:val="center"/>
                  <w:hideMark/>
                </w:tcPr>
                <w:p w14:paraId="1F44FF06" w14:textId="2AA10F1D" w:rsidR="00AC5C14" w:rsidRPr="004979B3" w:rsidRDefault="00AC5C14" w:rsidP="004979B3">
                  <w:pPr>
                    <w:jc w:val="center"/>
                    <w:rPr>
                      <w:sz w:val="18"/>
                      <w:szCs w:val="18"/>
                    </w:rPr>
                  </w:pPr>
                  <w:r w:rsidRPr="004979B3">
                    <w:rPr>
                      <w:sz w:val="22"/>
                      <w:szCs w:val="22"/>
                    </w:rPr>
                    <w:t>-</w:t>
                  </w:r>
                </w:p>
              </w:tc>
              <w:tc>
                <w:tcPr>
                  <w:tcW w:w="1118" w:type="dxa"/>
                  <w:shd w:val="clear" w:color="auto" w:fill="auto"/>
                  <w:vAlign w:val="center"/>
                  <w:hideMark/>
                </w:tcPr>
                <w:p w14:paraId="34F84233" w14:textId="7FCD9C3B" w:rsidR="00AC5C14" w:rsidRPr="004979B3" w:rsidRDefault="00AC5C14" w:rsidP="004979B3">
                  <w:pPr>
                    <w:jc w:val="center"/>
                    <w:rPr>
                      <w:sz w:val="18"/>
                      <w:szCs w:val="18"/>
                    </w:rPr>
                  </w:pPr>
                  <w:r w:rsidRPr="004979B3">
                    <w:rPr>
                      <w:sz w:val="22"/>
                      <w:szCs w:val="22"/>
                    </w:rPr>
                    <w:t>Po 1 - Skandinavij</w:t>
                  </w:r>
                  <w:r w:rsidRPr="004979B3">
                    <w:rPr>
                      <w:sz w:val="22"/>
                      <w:szCs w:val="22"/>
                    </w:rPr>
                    <w:lastRenderedPageBreak/>
                    <w:t xml:space="preserve">a, Vokietija, JK. </w:t>
                  </w:r>
                </w:p>
              </w:tc>
              <w:tc>
                <w:tcPr>
                  <w:tcW w:w="1118" w:type="dxa"/>
                  <w:shd w:val="clear" w:color="auto" w:fill="auto"/>
                  <w:vAlign w:val="center"/>
                  <w:hideMark/>
                </w:tcPr>
                <w:p w14:paraId="33108122" w14:textId="0DEF7554" w:rsidR="00AC5C14" w:rsidRPr="004979B3" w:rsidRDefault="00AC5C14" w:rsidP="004979B3">
                  <w:pPr>
                    <w:jc w:val="center"/>
                    <w:rPr>
                      <w:sz w:val="18"/>
                      <w:szCs w:val="18"/>
                    </w:rPr>
                  </w:pPr>
                  <w:r w:rsidRPr="004979B3">
                    <w:rPr>
                      <w:sz w:val="22"/>
                      <w:szCs w:val="22"/>
                    </w:rPr>
                    <w:lastRenderedPageBreak/>
                    <w:t>Po 1 - Skandinavij</w:t>
                  </w:r>
                  <w:r w:rsidRPr="004979B3">
                    <w:rPr>
                      <w:sz w:val="22"/>
                      <w:szCs w:val="22"/>
                    </w:rPr>
                    <w:lastRenderedPageBreak/>
                    <w:t xml:space="preserve">a, Vokietija, JK. </w:t>
                  </w:r>
                  <w:r w:rsidRPr="004979B3">
                    <w:rPr>
                      <w:sz w:val="22"/>
                      <w:szCs w:val="22"/>
                    </w:rPr>
                    <w:br/>
                    <w:t>2 nauji etatai JAV</w:t>
                  </w:r>
                </w:p>
              </w:tc>
              <w:tc>
                <w:tcPr>
                  <w:tcW w:w="1055" w:type="dxa"/>
                  <w:shd w:val="clear" w:color="auto" w:fill="auto"/>
                  <w:vAlign w:val="center"/>
                  <w:hideMark/>
                </w:tcPr>
                <w:p w14:paraId="1B36D0B1" w14:textId="3674CE97" w:rsidR="00AC5C14" w:rsidRPr="004979B3" w:rsidRDefault="00AC5C14" w:rsidP="004979B3">
                  <w:pPr>
                    <w:jc w:val="center"/>
                    <w:rPr>
                      <w:sz w:val="18"/>
                      <w:szCs w:val="18"/>
                    </w:rPr>
                  </w:pPr>
                  <w:r w:rsidRPr="004979B3">
                    <w:rPr>
                      <w:sz w:val="22"/>
                      <w:szCs w:val="22"/>
                    </w:rPr>
                    <w:lastRenderedPageBreak/>
                    <w:t xml:space="preserve">4 nauji etatai </w:t>
                  </w:r>
                  <w:r w:rsidRPr="004979B3">
                    <w:rPr>
                      <w:sz w:val="22"/>
                      <w:szCs w:val="22"/>
                    </w:rPr>
                    <w:lastRenderedPageBreak/>
                    <w:t xml:space="preserve">Azijoje-Ramiajame vandenyne, </w:t>
                  </w:r>
                  <w:r w:rsidRPr="004979B3">
                    <w:rPr>
                      <w:sz w:val="22"/>
                      <w:szCs w:val="22"/>
                    </w:rPr>
                    <w:br/>
                    <w:t>1 - JAV</w:t>
                  </w:r>
                </w:p>
              </w:tc>
            </w:tr>
            <w:tr w:rsidR="004979B3" w:rsidRPr="004979B3" w14:paraId="7E8C3401" w14:textId="77777777" w:rsidTr="004979B3">
              <w:tc>
                <w:tcPr>
                  <w:tcW w:w="1884" w:type="dxa"/>
                  <w:shd w:val="clear" w:color="auto" w:fill="auto"/>
                  <w:noWrap/>
                  <w:hideMark/>
                </w:tcPr>
                <w:p w14:paraId="12B4C706" w14:textId="77777777" w:rsidR="00AC5C14" w:rsidRPr="004979B3" w:rsidRDefault="00AC5C14" w:rsidP="004979B3">
                  <w:pPr>
                    <w:jc w:val="center"/>
                    <w:rPr>
                      <w:sz w:val="18"/>
                      <w:szCs w:val="18"/>
                    </w:rPr>
                  </w:pPr>
                  <w:r w:rsidRPr="004979B3">
                    <w:rPr>
                      <w:sz w:val="18"/>
                      <w:szCs w:val="18"/>
                      <w:lang w:eastAsia="lt-LT"/>
                    </w:rPr>
                    <w:lastRenderedPageBreak/>
                    <w:t>8. Naujų etatų išlaikymui per metus reikalingų DU ir susijusių išlaidų padidėjimas</w:t>
                  </w:r>
                </w:p>
              </w:tc>
              <w:tc>
                <w:tcPr>
                  <w:tcW w:w="686" w:type="dxa"/>
                  <w:shd w:val="clear" w:color="auto" w:fill="auto"/>
                  <w:noWrap/>
                  <w:hideMark/>
                </w:tcPr>
                <w:p w14:paraId="3C43F6CA" w14:textId="77777777" w:rsidR="00AC5C14" w:rsidRPr="004979B3" w:rsidRDefault="00AC5C14" w:rsidP="004979B3">
                  <w:pPr>
                    <w:jc w:val="center"/>
                    <w:rPr>
                      <w:b/>
                      <w:bCs/>
                      <w:sz w:val="18"/>
                      <w:szCs w:val="18"/>
                    </w:rPr>
                  </w:pPr>
                  <w:r w:rsidRPr="004979B3">
                    <w:rPr>
                      <w:b/>
                      <w:bCs/>
                      <w:sz w:val="18"/>
                      <w:szCs w:val="18"/>
                      <w:lang w:eastAsia="lt-LT"/>
                    </w:rPr>
                    <w:t>597.000</w:t>
                  </w:r>
                </w:p>
              </w:tc>
              <w:tc>
                <w:tcPr>
                  <w:tcW w:w="925" w:type="dxa"/>
                  <w:shd w:val="clear" w:color="auto" w:fill="auto"/>
                  <w:noWrap/>
                  <w:vAlign w:val="center"/>
                  <w:hideMark/>
                </w:tcPr>
                <w:p w14:paraId="165F7369" w14:textId="3A263DBD" w:rsidR="00AC5C14" w:rsidRPr="004979B3" w:rsidRDefault="00AC5C14" w:rsidP="004979B3">
                  <w:pPr>
                    <w:jc w:val="center"/>
                    <w:rPr>
                      <w:b/>
                      <w:bCs/>
                      <w:sz w:val="18"/>
                      <w:szCs w:val="18"/>
                    </w:rPr>
                  </w:pPr>
                  <w:r w:rsidRPr="004979B3">
                    <w:rPr>
                      <w:sz w:val="22"/>
                      <w:szCs w:val="22"/>
                    </w:rPr>
                    <w:t>0</w:t>
                  </w:r>
                </w:p>
              </w:tc>
              <w:tc>
                <w:tcPr>
                  <w:tcW w:w="925" w:type="dxa"/>
                  <w:shd w:val="clear" w:color="auto" w:fill="auto"/>
                  <w:noWrap/>
                  <w:vAlign w:val="center"/>
                  <w:hideMark/>
                </w:tcPr>
                <w:p w14:paraId="66DB3652" w14:textId="681B4F0E" w:rsidR="00AC5C14" w:rsidRPr="004979B3" w:rsidRDefault="00AC5C14" w:rsidP="004979B3">
                  <w:pPr>
                    <w:jc w:val="center"/>
                    <w:rPr>
                      <w:b/>
                      <w:bCs/>
                      <w:sz w:val="18"/>
                      <w:szCs w:val="18"/>
                    </w:rPr>
                  </w:pPr>
                  <w:r w:rsidRPr="004979B3">
                    <w:rPr>
                      <w:sz w:val="22"/>
                      <w:szCs w:val="22"/>
                    </w:rPr>
                    <w:t>0</w:t>
                  </w:r>
                </w:p>
              </w:tc>
              <w:tc>
                <w:tcPr>
                  <w:tcW w:w="477" w:type="dxa"/>
                  <w:shd w:val="clear" w:color="auto" w:fill="auto"/>
                  <w:noWrap/>
                  <w:vAlign w:val="center"/>
                  <w:hideMark/>
                </w:tcPr>
                <w:p w14:paraId="02BFC3F4" w14:textId="7AB4AC4A" w:rsidR="00AC5C14" w:rsidRPr="004979B3" w:rsidRDefault="00AC5C14" w:rsidP="004979B3">
                  <w:pPr>
                    <w:jc w:val="center"/>
                    <w:rPr>
                      <w:b/>
                      <w:bCs/>
                      <w:sz w:val="18"/>
                      <w:szCs w:val="18"/>
                    </w:rPr>
                  </w:pPr>
                  <w:r w:rsidRPr="004979B3">
                    <w:rPr>
                      <w:sz w:val="22"/>
                      <w:szCs w:val="22"/>
                    </w:rPr>
                    <w:t>355 000</w:t>
                  </w:r>
                </w:p>
              </w:tc>
              <w:tc>
                <w:tcPr>
                  <w:tcW w:w="373" w:type="dxa"/>
                  <w:shd w:val="clear" w:color="auto" w:fill="auto"/>
                  <w:noWrap/>
                  <w:vAlign w:val="center"/>
                  <w:hideMark/>
                </w:tcPr>
                <w:p w14:paraId="11CD2B27" w14:textId="00429BC8" w:rsidR="00AC5C14" w:rsidRPr="004979B3" w:rsidRDefault="00AC5C14" w:rsidP="004979B3">
                  <w:pPr>
                    <w:jc w:val="center"/>
                    <w:rPr>
                      <w:b/>
                      <w:bCs/>
                      <w:sz w:val="18"/>
                      <w:szCs w:val="18"/>
                    </w:rPr>
                  </w:pPr>
                  <w:r w:rsidRPr="004979B3">
                    <w:rPr>
                      <w:sz w:val="22"/>
                      <w:szCs w:val="22"/>
                    </w:rPr>
                    <w:t>0</w:t>
                  </w:r>
                </w:p>
              </w:tc>
              <w:tc>
                <w:tcPr>
                  <w:tcW w:w="841" w:type="dxa"/>
                  <w:shd w:val="clear" w:color="auto" w:fill="auto"/>
                  <w:noWrap/>
                  <w:vAlign w:val="center"/>
                  <w:hideMark/>
                </w:tcPr>
                <w:p w14:paraId="06FD43E7" w14:textId="165EF5BD" w:rsidR="00AC5C14" w:rsidRPr="004979B3" w:rsidRDefault="00AC5C14" w:rsidP="004979B3">
                  <w:pPr>
                    <w:jc w:val="center"/>
                    <w:rPr>
                      <w:b/>
                      <w:bCs/>
                      <w:sz w:val="18"/>
                      <w:szCs w:val="18"/>
                    </w:rPr>
                  </w:pPr>
                  <w:r w:rsidRPr="004979B3">
                    <w:rPr>
                      <w:sz w:val="22"/>
                      <w:szCs w:val="22"/>
                    </w:rPr>
                    <w:t> </w:t>
                  </w:r>
                </w:p>
              </w:tc>
              <w:tc>
                <w:tcPr>
                  <w:tcW w:w="1118" w:type="dxa"/>
                  <w:shd w:val="clear" w:color="auto" w:fill="auto"/>
                  <w:noWrap/>
                  <w:vAlign w:val="center"/>
                  <w:hideMark/>
                </w:tcPr>
                <w:p w14:paraId="3D229909" w14:textId="54062256" w:rsidR="00AC5C14" w:rsidRPr="004979B3" w:rsidRDefault="00AC5C14" w:rsidP="004979B3">
                  <w:pPr>
                    <w:jc w:val="center"/>
                    <w:rPr>
                      <w:b/>
                      <w:bCs/>
                      <w:sz w:val="18"/>
                      <w:szCs w:val="18"/>
                    </w:rPr>
                  </w:pPr>
                  <w:r w:rsidRPr="004979B3">
                    <w:rPr>
                      <w:sz w:val="22"/>
                      <w:szCs w:val="22"/>
                    </w:rPr>
                    <w:t>453 000</w:t>
                  </w:r>
                </w:p>
              </w:tc>
              <w:tc>
                <w:tcPr>
                  <w:tcW w:w="1118" w:type="dxa"/>
                  <w:shd w:val="clear" w:color="auto" w:fill="auto"/>
                  <w:noWrap/>
                  <w:vAlign w:val="center"/>
                  <w:hideMark/>
                </w:tcPr>
                <w:p w14:paraId="7355B6DF" w14:textId="0A601AD0" w:rsidR="00AC5C14" w:rsidRPr="004979B3" w:rsidRDefault="00AC5C14" w:rsidP="004979B3">
                  <w:pPr>
                    <w:jc w:val="center"/>
                    <w:rPr>
                      <w:b/>
                      <w:bCs/>
                      <w:sz w:val="18"/>
                      <w:szCs w:val="18"/>
                    </w:rPr>
                  </w:pPr>
                  <w:r w:rsidRPr="004979B3">
                    <w:rPr>
                      <w:sz w:val="22"/>
                      <w:szCs w:val="22"/>
                    </w:rPr>
                    <w:t>787 000</w:t>
                  </w:r>
                </w:p>
              </w:tc>
              <w:tc>
                <w:tcPr>
                  <w:tcW w:w="1055" w:type="dxa"/>
                  <w:shd w:val="clear" w:color="auto" w:fill="auto"/>
                  <w:noWrap/>
                  <w:vAlign w:val="center"/>
                  <w:hideMark/>
                </w:tcPr>
                <w:p w14:paraId="3A558997" w14:textId="23F153E3" w:rsidR="00AC5C14" w:rsidRPr="004979B3" w:rsidRDefault="00AC5C14" w:rsidP="004979B3">
                  <w:pPr>
                    <w:jc w:val="center"/>
                    <w:rPr>
                      <w:b/>
                      <w:bCs/>
                      <w:sz w:val="18"/>
                      <w:szCs w:val="18"/>
                    </w:rPr>
                  </w:pPr>
                  <w:r w:rsidRPr="004979B3">
                    <w:rPr>
                      <w:sz w:val="22"/>
                      <w:szCs w:val="22"/>
                    </w:rPr>
                    <w:t>784 000</w:t>
                  </w:r>
                </w:p>
              </w:tc>
            </w:tr>
            <w:tr w:rsidR="004979B3" w:rsidRPr="004979B3" w14:paraId="5B8EC9F0" w14:textId="77777777" w:rsidTr="004979B3">
              <w:tc>
                <w:tcPr>
                  <w:tcW w:w="1884" w:type="dxa"/>
                  <w:shd w:val="clear" w:color="auto" w:fill="auto"/>
                  <w:noWrap/>
                  <w:hideMark/>
                </w:tcPr>
                <w:p w14:paraId="63B3F582" w14:textId="77777777" w:rsidR="00AC5C14" w:rsidRPr="004979B3" w:rsidRDefault="00AC5C14" w:rsidP="004979B3">
                  <w:pPr>
                    <w:jc w:val="center"/>
                    <w:rPr>
                      <w:sz w:val="18"/>
                      <w:szCs w:val="18"/>
                    </w:rPr>
                  </w:pPr>
                  <w:r w:rsidRPr="004979B3">
                    <w:rPr>
                      <w:sz w:val="18"/>
                      <w:szCs w:val="18"/>
                      <w:lang w:eastAsia="lt-LT"/>
                    </w:rPr>
                    <w:t>9. DU ir susijusios išlaidos 1 naujam etatui</w:t>
                  </w:r>
                </w:p>
              </w:tc>
              <w:tc>
                <w:tcPr>
                  <w:tcW w:w="686" w:type="dxa"/>
                  <w:shd w:val="clear" w:color="auto" w:fill="auto"/>
                  <w:noWrap/>
                  <w:hideMark/>
                </w:tcPr>
                <w:p w14:paraId="09DE72D7" w14:textId="77777777" w:rsidR="00AC5C14" w:rsidRPr="004979B3" w:rsidRDefault="00AC5C14" w:rsidP="004979B3">
                  <w:pPr>
                    <w:jc w:val="center"/>
                    <w:rPr>
                      <w:sz w:val="18"/>
                      <w:szCs w:val="18"/>
                    </w:rPr>
                  </w:pPr>
                  <w:r w:rsidRPr="004979B3">
                    <w:rPr>
                      <w:sz w:val="18"/>
                      <w:szCs w:val="18"/>
                      <w:lang w:eastAsia="lt-LT"/>
                    </w:rPr>
                    <w:t>199.000</w:t>
                  </w:r>
                </w:p>
              </w:tc>
              <w:tc>
                <w:tcPr>
                  <w:tcW w:w="925" w:type="dxa"/>
                  <w:shd w:val="clear" w:color="auto" w:fill="auto"/>
                  <w:noWrap/>
                  <w:vAlign w:val="center"/>
                  <w:hideMark/>
                </w:tcPr>
                <w:p w14:paraId="35E86A30" w14:textId="7C2BF963" w:rsidR="00AC5C14" w:rsidRPr="004979B3" w:rsidRDefault="00AC5C14" w:rsidP="004979B3">
                  <w:pPr>
                    <w:jc w:val="center"/>
                    <w:rPr>
                      <w:sz w:val="18"/>
                      <w:szCs w:val="18"/>
                    </w:rPr>
                  </w:pPr>
                  <w:r w:rsidRPr="004979B3">
                    <w:rPr>
                      <w:sz w:val="18"/>
                      <w:szCs w:val="18"/>
                    </w:rPr>
                    <w:t> </w:t>
                  </w:r>
                </w:p>
              </w:tc>
              <w:tc>
                <w:tcPr>
                  <w:tcW w:w="925" w:type="dxa"/>
                  <w:shd w:val="clear" w:color="auto" w:fill="auto"/>
                  <w:noWrap/>
                  <w:vAlign w:val="center"/>
                  <w:hideMark/>
                </w:tcPr>
                <w:p w14:paraId="303E833D" w14:textId="3E0B4792" w:rsidR="00AC5C14" w:rsidRPr="004979B3" w:rsidRDefault="00AC5C14" w:rsidP="004979B3">
                  <w:pPr>
                    <w:jc w:val="center"/>
                    <w:rPr>
                      <w:sz w:val="18"/>
                      <w:szCs w:val="18"/>
                    </w:rPr>
                  </w:pPr>
                  <w:r w:rsidRPr="004979B3">
                    <w:rPr>
                      <w:sz w:val="18"/>
                      <w:szCs w:val="18"/>
                    </w:rPr>
                    <w:t> </w:t>
                  </w:r>
                </w:p>
              </w:tc>
              <w:tc>
                <w:tcPr>
                  <w:tcW w:w="477" w:type="dxa"/>
                  <w:shd w:val="clear" w:color="auto" w:fill="auto"/>
                  <w:noWrap/>
                  <w:vAlign w:val="center"/>
                  <w:hideMark/>
                </w:tcPr>
                <w:p w14:paraId="693D7FCB" w14:textId="51C58893" w:rsidR="00AC5C14" w:rsidRPr="004979B3" w:rsidRDefault="00AC5C14" w:rsidP="004979B3">
                  <w:pPr>
                    <w:jc w:val="center"/>
                    <w:rPr>
                      <w:sz w:val="18"/>
                      <w:szCs w:val="18"/>
                    </w:rPr>
                  </w:pPr>
                  <w:r w:rsidRPr="004979B3">
                    <w:rPr>
                      <w:sz w:val="18"/>
                      <w:szCs w:val="18"/>
                    </w:rPr>
                    <w:t>177 500</w:t>
                  </w:r>
                </w:p>
              </w:tc>
              <w:tc>
                <w:tcPr>
                  <w:tcW w:w="373" w:type="dxa"/>
                  <w:shd w:val="clear" w:color="auto" w:fill="auto"/>
                  <w:noWrap/>
                  <w:vAlign w:val="center"/>
                  <w:hideMark/>
                </w:tcPr>
                <w:p w14:paraId="775C7745" w14:textId="221555C2" w:rsidR="00AC5C14" w:rsidRPr="004979B3" w:rsidRDefault="00AC5C14" w:rsidP="004979B3">
                  <w:pPr>
                    <w:jc w:val="center"/>
                    <w:rPr>
                      <w:sz w:val="18"/>
                      <w:szCs w:val="18"/>
                    </w:rPr>
                  </w:pPr>
                  <w:r w:rsidRPr="004979B3">
                    <w:rPr>
                      <w:sz w:val="18"/>
                      <w:szCs w:val="18"/>
                    </w:rPr>
                    <w:t> </w:t>
                  </w:r>
                </w:p>
              </w:tc>
              <w:tc>
                <w:tcPr>
                  <w:tcW w:w="841" w:type="dxa"/>
                  <w:shd w:val="clear" w:color="auto" w:fill="auto"/>
                  <w:noWrap/>
                  <w:vAlign w:val="center"/>
                  <w:hideMark/>
                </w:tcPr>
                <w:p w14:paraId="31587AD1" w14:textId="2787AB9A" w:rsidR="00AC5C14" w:rsidRPr="004979B3" w:rsidRDefault="00AC5C14" w:rsidP="004979B3">
                  <w:pPr>
                    <w:jc w:val="center"/>
                    <w:rPr>
                      <w:sz w:val="18"/>
                      <w:szCs w:val="18"/>
                    </w:rPr>
                  </w:pPr>
                  <w:r w:rsidRPr="004979B3">
                    <w:rPr>
                      <w:sz w:val="18"/>
                      <w:szCs w:val="18"/>
                    </w:rPr>
                    <w:t> </w:t>
                  </w:r>
                </w:p>
              </w:tc>
              <w:tc>
                <w:tcPr>
                  <w:tcW w:w="1118" w:type="dxa"/>
                  <w:shd w:val="clear" w:color="auto" w:fill="auto"/>
                  <w:noWrap/>
                  <w:vAlign w:val="center"/>
                  <w:hideMark/>
                </w:tcPr>
                <w:p w14:paraId="2A6C7B5E" w14:textId="1ACEE84C" w:rsidR="00AC5C14" w:rsidRPr="004979B3" w:rsidRDefault="00AC5C14" w:rsidP="004979B3">
                  <w:pPr>
                    <w:jc w:val="center"/>
                    <w:rPr>
                      <w:sz w:val="18"/>
                      <w:szCs w:val="18"/>
                    </w:rPr>
                  </w:pPr>
                  <w:r w:rsidRPr="004979B3">
                    <w:rPr>
                      <w:sz w:val="18"/>
                      <w:szCs w:val="18"/>
                    </w:rPr>
                    <w:t>151 000</w:t>
                  </w:r>
                </w:p>
              </w:tc>
              <w:tc>
                <w:tcPr>
                  <w:tcW w:w="1118" w:type="dxa"/>
                  <w:shd w:val="clear" w:color="auto" w:fill="auto"/>
                  <w:noWrap/>
                  <w:vAlign w:val="center"/>
                  <w:hideMark/>
                </w:tcPr>
                <w:p w14:paraId="1EC59E04" w14:textId="0EB26BAD" w:rsidR="00AC5C14" w:rsidRPr="004979B3" w:rsidRDefault="00AC5C14" w:rsidP="004979B3">
                  <w:pPr>
                    <w:jc w:val="center"/>
                    <w:rPr>
                      <w:sz w:val="18"/>
                      <w:szCs w:val="18"/>
                    </w:rPr>
                  </w:pPr>
                  <w:r w:rsidRPr="004979B3">
                    <w:rPr>
                      <w:sz w:val="18"/>
                      <w:szCs w:val="18"/>
                    </w:rPr>
                    <w:t>157 400</w:t>
                  </w:r>
                </w:p>
              </w:tc>
              <w:tc>
                <w:tcPr>
                  <w:tcW w:w="1055" w:type="dxa"/>
                  <w:shd w:val="clear" w:color="auto" w:fill="auto"/>
                  <w:noWrap/>
                  <w:vAlign w:val="center"/>
                  <w:hideMark/>
                </w:tcPr>
                <w:p w14:paraId="1E4BC344" w14:textId="6DD98AEF" w:rsidR="00AC5C14" w:rsidRPr="004979B3" w:rsidRDefault="00AC5C14" w:rsidP="004979B3">
                  <w:pPr>
                    <w:jc w:val="center"/>
                    <w:rPr>
                      <w:sz w:val="18"/>
                      <w:szCs w:val="18"/>
                    </w:rPr>
                  </w:pPr>
                  <w:r w:rsidRPr="004979B3">
                    <w:rPr>
                      <w:sz w:val="18"/>
                      <w:szCs w:val="18"/>
                    </w:rPr>
                    <w:t>156 800</w:t>
                  </w:r>
                </w:p>
              </w:tc>
            </w:tr>
            <w:tr w:rsidR="004979B3" w:rsidRPr="004979B3" w14:paraId="71ACADEB" w14:textId="77777777" w:rsidTr="004979B3">
              <w:tc>
                <w:tcPr>
                  <w:tcW w:w="1884" w:type="dxa"/>
                  <w:shd w:val="clear" w:color="auto" w:fill="auto"/>
                  <w:noWrap/>
                  <w:hideMark/>
                </w:tcPr>
                <w:p w14:paraId="0FE5EBE9" w14:textId="77777777" w:rsidR="00AC5C14" w:rsidRPr="004979B3" w:rsidRDefault="00AC5C14" w:rsidP="004979B3">
                  <w:pPr>
                    <w:jc w:val="center"/>
                    <w:rPr>
                      <w:b/>
                      <w:bCs/>
                      <w:sz w:val="18"/>
                      <w:szCs w:val="18"/>
                      <w:u w:val="single"/>
                    </w:rPr>
                  </w:pPr>
                  <w:r w:rsidRPr="004979B3">
                    <w:rPr>
                      <w:b/>
                      <w:bCs/>
                      <w:sz w:val="18"/>
                      <w:szCs w:val="18"/>
                      <w:u w:val="single"/>
                      <w:lang w:eastAsia="lt-LT"/>
                    </w:rPr>
                    <w:t>Investicijų išlaidų suma, Eur (4+8)</w:t>
                  </w:r>
                </w:p>
              </w:tc>
              <w:tc>
                <w:tcPr>
                  <w:tcW w:w="686" w:type="dxa"/>
                  <w:shd w:val="clear" w:color="auto" w:fill="auto"/>
                  <w:noWrap/>
                  <w:hideMark/>
                </w:tcPr>
                <w:p w14:paraId="0297F675" w14:textId="77777777" w:rsidR="00AC5C14" w:rsidRPr="004979B3" w:rsidRDefault="00AC5C14" w:rsidP="004979B3">
                  <w:pPr>
                    <w:jc w:val="center"/>
                    <w:rPr>
                      <w:b/>
                      <w:bCs/>
                      <w:sz w:val="18"/>
                      <w:szCs w:val="18"/>
                      <w:u w:val="single"/>
                    </w:rPr>
                  </w:pPr>
                  <w:r w:rsidRPr="004979B3">
                    <w:rPr>
                      <w:b/>
                      <w:bCs/>
                      <w:sz w:val="18"/>
                      <w:szCs w:val="18"/>
                      <w:u w:val="single"/>
                      <w:lang w:eastAsia="lt-LT"/>
                    </w:rPr>
                    <w:t>607.000</w:t>
                  </w:r>
                </w:p>
              </w:tc>
              <w:tc>
                <w:tcPr>
                  <w:tcW w:w="925" w:type="dxa"/>
                  <w:shd w:val="clear" w:color="auto" w:fill="auto"/>
                  <w:noWrap/>
                  <w:vAlign w:val="center"/>
                  <w:hideMark/>
                </w:tcPr>
                <w:p w14:paraId="1AD68B72" w14:textId="4DB3F0C7" w:rsidR="00AC5C14" w:rsidRPr="004979B3" w:rsidRDefault="00AC5C14" w:rsidP="004979B3">
                  <w:pPr>
                    <w:jc w:val="center"/>
                    <w:rPr>
                      <w:b/>
                      <w:bCs/>
                      <w:sz w:val="18"/>
                      <w:szCs w:val="18"/>
                      <w:u w:val="single"/>
                    </w:rPr>
                  </w:pPr>
                  <w:r w:rsidRPr="004979B3">
                    <w:rPr>
                      <w:b/>
                      <w:bCs/>
                      <w:sz w:val="22"/>
                      <w:szCs w:val="22"/>
                      <w:u w:val="single"/>
                    </w:rPr>
                    <w:t> </w:t>
                  </w:r>
                </w:p>
              </w:tc>
              <w:tc>
                <w:tcPr>
                  <w:tcW w:w="925" w:type="dxa"/>
                  <w:shd w:val="clear" w:color="auto" w:fill="auto"/>
                  <w:noWrap/>
                  <w:vAlign w:val="center"/>
                  <w:hideMark/>
                </w:tcPr>
                <w:p w14:paraId="33B05CF3" w14:textId="0B28E92C" w:rsidR="00AC5C14" w:rsidRPr="004979B3" w:rsidRDefault="00AC5C14" w:rsidP="004979B3">
                  <w:pPr>
                    <w:jc w:val="center"/>
                    <w:rPr>
                      <w:b/>
                      <w:bCs/>
                      <w:sz w:val="18"/>
                      <w:szCs w:val="18"/>
                      <w:u w:val="single"/>
                    </w:rPr>
                  </w:pPr>
                  <w:r w:rsidRPr="004979B3">
                    <w:rPr>
                      <w:b/>
                      <w:bCs/>
                      <w:sz w:val="22"/>
                      <w:szCs w:val="22"/>
                      <w:u w:val="single"/>
                    </w:rPr>
                    <w:t> </w:t>
                  </w:r>
                </w:p>
              </w:tc>
              <w:tc>
                <w:tcPr>
                  <w:tcW w:w="477" w:type="dxa"/>
                  <w:shd w:val="clear" w:color="auto" w:fill="auto"/>
                  <w:noWrap/>
                  <w:vAlign w:val="center"/>
                  <w:hideMark/>
                </w:tcPr>
                <w:p w14:paraId="0FEA9A2A" w14:textId="3B85FF85" w:rsidR="00AC5C14" w:rsidRPr="004979B3" w:rsidRDefault="00AC5C14" w:rsidP="004979B3">
                  <w:pPr>
                    <w:jc w:val="center"/>
                    <w:rPr>
                      <w:b/>
                      <w:bCs/>
                      <w:sz w:val="18"/>
                      <w:szCs w:val="18"/>
                      <w:u w:val="single"/>
                    </w:rPr>
                  </w:pPr>
                  <w:r w:rsidRPr="004979B3">
                    <w:rPr>
                      <w:b/>
                      <w:bCs/>
                      <w:sz w:val="22"/>
                      <w:szCs w:val="22"/>
                      <w:u w:val="single"/>
                    </w:rPr>
                    <w:t>365 000</w:t>
                  </w:r>
                </w:p>
              </w:tc>
              <w:tc>
                <w:tcPr>
                  <w:tcW w:w="373" w:type="dxa"/>
                  <w:shd w:val="clear" w:color="auto" w:fill="auto"/>
                  <w:noWrap/>
                  <w:vAlign w:val="center"/>
                  <w:hideMark/>
                </w:tcPr>
                <w:p w14:paraId="36290677" w14:textId="1EA8768C" w:rsidR="00AC5C14" w:rsidRPr="004979B3" w:rsidRDefault="00AC5C14" w:rsidP="004979B3">
                  <w:pPr>
                    <w:jc w:val="center"/>
                    <w:rPr>
                      <w:b/>
                      <w:bCs/>
                      <w:sz w:val="18"/>
                      <w:szCs w:val="18"/>
                      <w:u w:val="single"/>
                    </w:rPr>
                  </w:pPr>
                  <w:r w:rsidRPr="004979B3">
                    <w:rPr>
                      <w:b/>
                      <w:bCs/>
                      <w:sz w:val="22"/>
                      <w:szCs w:val="22"/>
                      <w:u w:val="single"/>
                    </w:rPr>
                    <w:t> </w:t>
                  </w:r>
                </w:p>
              </w:tc>
              <w:tc>
                <w:tcPr>
                  <w:tcW w:w="841" w:type="dxa"/>
                  <w:shd w:val="clear" w:color="auto" w:fill="auto"/>
                  <w:noWrap/>
                  <w:vAlign w:val="center"/>
                  <w:hideMark/>
                </w:tcPr>
                <w:p w14:paraId="5EE9C876" w14:textId="3FD89B8C" w:rsidR="00AC5C14" w:rsidRPr="004979B3" w:rsidRDefault="00AC5C14" w:rsidP="004979B3">
                  <w:pPr>
                    <w:jc w:val="center"/>
                    <w:rPr>
                      <w:b/>
                      <w:bCs/>
                      <w:sz w:val="18"/>
                      <w:szCs w:val="18"/>
                      <w:u w:val="single"/>
                    </w:rPr>
                  </w:pPr>
                  <w:r w:rsidRPr="004979B3">
                    <w:rPr>
                      <w:b/>
                      <w:bCs/>
                      <w:sz w:val="22"/>
                      <w:szCs w:val="22"/>
                      <w:u w:val="single"/>
                    </w:rPr>
                    <w:t> </w:t>
                  </w:r>
                </w:p>
              </w:tc>
              <w:tc>
                <w:tcPr>
                  <w:tcW w:w="1118" w:type="dxa"/>
                  <w:shd w:val="clear" w:color="auto" w:fill="auto"/>
                  <w:noWrap/>
                  <w:vAlign w:val="center"/>
                  <w:hideMark/>
                </w:tcPr>
                <w:p w14:paraId="49BC50C6" w14:textId="73D416A8" w:rsidR="00AC5C14" w:rsidRPr="004979B3" w:rsidRDefault="00AC5C14" w:rsidP="004979B3">
                  <w:pPr>
                    <w:jc w:val="center"/>
                    <w:rPr>
                      <w:b/>
                      <w:bCs/>
                      <w:sz w:val="18"/>
                      <w:szCs w:val="18"/>
                      <w:u w:val="single"/>
                    </w:rPr>
                  </w:pPr>
                  <w:r w:rsidRPr="004979B3">
                    <w:rPr>
                      <w:b/>
                      <w:bCs/>
                      <w:sz w:val="22"/>
                      <w:szCs w:val="22"/>
                      <w:u w:val="single"/>
                    </w:rPr>
                    <w:t>463 000</w:t>
                  </w:r>
                </w:p>
              </w:tc>
              <w:tc>
                <w:tcPr>
                  <w:tcW w:w="1118" w:type="dxa"/>
                  <w:shd w:val="clear" w:color="auto" w:fill="auto"/>
                  <w:noWrap/>
                  <w:vAlign w:val="center"/>
                  <w:hideMark/>
                </w:tcPr>
                <w:p w14:paraId="5873AA13" w14:textId="2A763234" w:rsidR="00AC5C14" w:rsidRPr="004979B3" w:rsidRDefault="00AC5C14" w:rsidP="004979B3">
                  <w:pPr>
                    <w:jc w:val="center"/>
                    <w:rPr>
                      <w:b/>
                      <w:bCs/>
                      <w:sz w:val="18"/>
                      <w:szCs w:val="18"/>
                      <w:u w:val="single"/>
                    </w:rPr>
                  </w:pPr>
                  <w:r w:rsidRPr="004979B3">
                    <w:rPr>
                      <w:b/>
                      <w:bCs/>
                      <w:sz w:val="22"/>
                      <w:szCs w:val="22"/>
                      <w:u w:val="single"/>
                    </w:rPr>
                    <w:t>787 000</w:t>
                  </w:r>
                </w:p>
              </w:tc>
              <w:tc>
                <w:tcPr>
                  <w:tcW w:w="1055" w:type="dxa"/>
                  <w:shd w:val="clear" w:color="auto" w:fill="auto"/>
                  <w:noWrap/>
                  <w:vAlign w:val="center"/>
                  <w:hideMark/>
                </w:tcPr>
                <w:p w14:paraId="68507530" w14:textId="1370C272" w:rsidR="00AC5C14" w:rsidRPr="004979B3" w:rsidRDefault="00AC5C14" w:rsidP="004979B3">
                  <w:pPr>
                    <w:jc w:val="center"/>
                    <w:rPr>
                      <w:b/>
                      <w:bCs/>
                      <w:sz w:val="18"/>
                      <w:szCs w:val="18"/>
                      <w:u w:val="single"/>
                    </w:rPr>
                  </w:pPr>
                  <w:r w:rsidRPr="004979B3">
                    <w:rPr>
                      <w:b/>
                      <w:bCs/>
                      <w:sz w:val="22"/>
                      <w:szCs w:val="22"/>
                      <w:u w:val="single"/>
                    </w:rPr>
                    <w:t>794 000</w:t>
                  </w:r>
                </w:p>
              </w:tc>
            </w:tr>
          </w:tbl>
          <w:p w14:paraId="1DA9BF0E" w14:textId="217016A2" w:rsidR="005362C7" w:rsidRPr="004979B3" w:rsidRDefault="005362C7" w:rsidP="004979B3">
            <w:pPr>
              <w:jc w:val="both"/>
              <w:rPr>
                <w:i/>
                <w:iCs/>
                <w:color w:val="44546A" w:themeColor="text2"/>
                <w:sz w:val="18"/>
                <w:szCs w:val="18"/>
              </w:rPr>
            </w:pPr>
            <w:r w:rsidRPr="004979B3">
              <w:rPr>
                <w:i/>
                <w:iCs/>
                <w:sz w:val="18"/>
                <w:szCs w:val="18"/>
              </w:rPr>
              <w:t>Šaltinis: IL</w:t>
            </w:r>
            <w:r w:rsidR="00B949A9" w:rsidRPr="004979B3">
              <w:rPr>
                <w:i/>
                <w:iCs/>
                <w:sz w:val="18"/>
                <w:szCs w:val="18"/>
              </w:rPr>
              <w:t>. Išlaidos vienam naujam etatui </w:t>
            </w:r>
            <w:r w:rsidR="0064275D" w:rsidRPr="004979B3">
              <w:rPr>
                <w:i/>
                <w:iCs/>
                <w:sz w:val="18"/>
                <w:szCs w:val="18"/>
              </w:rPr>
              <w:t xml:space="preserve">JAV </w:t>
            </w:r>
            <w:r w:rsidR="003E1505" w:rsidRPr="004979B3">
              <w:rPr>
                <w:i/>
                <w:iCs/>
                <w:sz w:val="18"/>
                <w:szCs w:val="18"/>
              </w:rPr>
              <w:t xml:space="preserve">2025 m. </w:t>
            </w:r>
            <w:r w:rsidR="0064275D" w:rsidRPr="004979B3">
              <w:rPr>
                <w:i/>
                <w:iCs/>
                <w:sz w:val="18"/>
                <w:szCs w:val="18"/>
              </w:rPr>
              <w:t xml:space="preserve">skaičiuojamos didesnės dėl </w:t>
            </w:r>
            <w:r w:rsidR="001203C2" w:rsidRPr="004979B3">
              <w:rPr>
                <w:i/>
                <w:iCs/>
                <w:sz w:val="18"/>
                <w:szCs w:val="18"/>
              </w:rPr>
              <w:t xml:space="preserve">aukštesnio kainų lygio, </w:t>
            </w:r>
            <w:r w:rsidR="00CB4BED" w:rsidRPr="004979B3">
              <w:rPr>
                <w:i/>
                <w:iCs/>
                <w:sz w:val="18"/>
                <w:szCs w:val="18"/>
              </w:rPr>
              <w:t>geografinės specifikos (</w:t>
            </w:r>
            <w:r w:rsidR="001203C2" w:rsidRPr="004979B3">
              <w:rPr>
                <w:i/>
                <w:iCs/>
                <w:sz w:val="18"/>
                <w:szCs w:val="18"/>
              </w:rPr>
              <w:t>didesnių atstumų</w:t>
            </w:r>
            <w:r w:rsidR="00CB4BED" w:rsidRPr="004979B3">
              <w:rPr>
                <w:i/>
                <w:iCs/>
                <w:sz w:val="18"/>
                <w:szCs w:val="18"/>
              </w:rPr>
              <w:t xml:space="preserve"> ir </w:t>
            </w:r>
            <w:r w:rsidR="009975EC" w:rsidRPr="004979B3">
              <w:rPr>
                <w:i/>
                <w:iCs/>
                <w:sz w:val="18"/>
                <w:szCs w:val="18"/>
              </w:rPr>
              <w:t xml:space="preserve">kitų </w:t>
            </w:r>
            <w:r w:rsidR="00CB4BED" w:rsidRPr="004979B3">
              <w:rPr>
                <w:i/>
                <w:iCs/>
                <w:sz w:val="18"/>
                <w:szCs w:val="18"/>
              </w:rPr>
              <w:t>susijusių išlaidų)</w:t>
            </w:r>
            <w:r w:rsidR="002D15B4" w:rsidRPr="004979B3">
              <w:rPr>
                <w:i/>
                <w:iCs/>
                <w:sz w:val="18"/>
                <w:szCs w:val="18"/>
              </w:rPr>
              <w:t xml:space="preserve"> </w:t>
            </w:r>
            <w:r w:rsidR="003E1505" w:rsidRPr="004979B3">
              <w:rPr>
                <w:i/>
                <w:iCs/>
                <w:sz w:val="18"/>
                <w:szCs w:val="18"/>
              </w:rPr>
              <w:t>paskirties šalyje</w:t>
            </w:r>
            <w:r w:rsidR="00E903E0" w:rsidRPr="004979B3">
              <w:rPr>
                <w:i/>
                <w:iCs/>
                <w:sz w:val="18"/>
                <w:szCs w:val="18"/>
              </w:rPr>
              <w:t>.</w:t>
            </w:r>
            <w:r w:rsidR="00B949A9" w:rsidRPr="004979B3">
              <w:rPr>
                <w:i/>
                <w:iCs/>
                <w:sz w:val="18"/>
                <w:szCs w:val="18"/>
              </w:rPr>
              <w:t> </w:t>
            </w:r>
            <w:r w:rsidR="00E903E0" w:rsidRPr="004979B3">
              <w:rPr>
                <w:i/>
                <w:iCs/>
                <w:sz w:val="18"/>
                <w:szCs w:val="18"/>
              </w:rPr>
              <w:t xml:space="preserve">Laikotarpio pabaigoje </w:t>
            </w:r>
            <w:r w:rsidR="00D87E35" w:rsidRPr="004979B3">
              <w:rPr>
                <w:i/>
                <w:iCs/>
                <w:sz w:val="18"/>
                <w:szCs w:val="18"/>
              </w:rPr>
              <w:t xml:space="preserve">bendrosios išlaidos vienam naujam etatui </w:t>
            </w:r>
            <w:r w:rsidR="00B949A9" w:rsidRPr="004979B3">
              <w:rPr>
                <w:i/>
                <w:iCs/>
                <w:color w:val="44546A" w:themeColor="text2"/>
                <w:sz w:val="18"/>
                <w:szCs w:val="18"/>
              </w:rPr>
              <w:t>mažėja palyginti dėl masto ekonomijos (dėl etatų plėtros toje pačioje šalyje ir mieste apskaičiuotos mažesnės biuro išlaikymo, finansų apskaitos ir pan. išlaikymo išlaidos).</w:t>
            </w:r>
          </w:p>
          <w:p w14:paraId="1413400D" w14:textId="77777777" w:rsidR="005362C7" w:rsidRPr="004979B3" w:rsidRDefault="005362C7" w:rsidP="004979B3">
            <w:pPr>
              <w:pStyle w:val="Text"/>
              <w:ind w:firstLine="0"/>
              <w:rPr>
                <w:color w:val="000000" w:themeColor="text1"/>
              </w:rPr>
            </w:pPr>
          </w:p>
          <w:p w14:paraId="70DBC344" w14:textId="6997FA70" w:rsidR="00A35761" w:rsidRPr="004979B3" w:rsidRDefault="00EA0C41" w:rsidP="004979B3">
            <w:pPr>
              <w:jc w:val="both"/>
              <w:rPr>
                <w:iCs/>
                <w:sz w:val="22"/>
                <w:szCs w:val="22"/>
              </w:rPr>
            </w:pPr>
            <w:r w:rsidRPr="004979B3">
              <w:rPr>
                <w:iCs/>
                <w:sz w:val="22"/>
                <w:szCs w:val="22"/>
              </w:rPr>
              <w:t xml:space="preserve">10. </w:t>
            </w:r>
            <w:r w:rsidR="00A35761" w:rsidRPr="004979B3">
              <w:rPr>
                <w:iCs/>
                <w:sz w:val="22"/>
                <w:szCs w:val="22"/>
              </w:rPr>
              <w:t>Investicinė veikla:</w:t>
            </w:r>
            <w:r w:rsidR="00A35761" w:rsidRPr="004979B3">
              <w:t xml:space="preserve"> </w:t>
            </w:r>
            <w:r w:rsidR="00A35761" w:rsidRPr="004979B3">
              <w:rPr>
                <w:b/>
                <w:bCs/>
                <w:iCs/>
                <w:sz w:val="22"/>
                <w:szCs w:val="22"/>
              </w:rPr>
              <w:t xml:space="preserve">Užsienio ir vietos investuotojų su dideliu darbo vietų kūrimo potencialu pritraukimas </w:t>
            </w:r>
            <w:r w:rsidR="007C3516" w:rsidRPr="004979B3">
              <w:rPr>
                <w:b/>
                <w:bCs/>
                <w:iCs/>
                <w:sz w:val="22"/>
                <w:szCs w:val="22"/>
              </w:rPr>
              <w:t>Šiaulių, Kauno ir Telšių apskrityse</w:t>
            </w:r>
            <w:r w:rsidR="00A35761" w:rsidRPr="004979B3">
              <w:rPr>
                <w:b/>
                <w:bCs/>
                <w:iCs/>
                <w:sz w:val="22"/>
                <w:szCs w:val="22"/>
              </w:rPr>
              <w:t xml:space="preserve"> (Veikla 5).</w:t>
            </w:r>
            <w:r w:rsidR="00A35761" w:rsidRPr="004979B3">
              <w:rPr>
                <w:iCs/>
                <w:sz w:val="22"/>
                <w:szCs w:val="22"/>
              </w:rPr>
              <w:t xml:space="preserve"> Siekiant užtikrinti alternatyvių tvarių darbo vietų kūrimą, sudarant palankias sąlygas veikti vietos ir užsienio investuotojams, bus skatinamas tvarių investicijų kaip nustatyta </w:t>
            </w:r>
            <w:hyperlink r:id="rId29" w:history="1">
              <w:r w:rsidR="00A35761" w:rsidRPr="004979B3">
                <w:rPr>
                  <w:iCs/>
                  <w:sz w:val="22"/>
                  <w:szCs w:val="22"/>
                </w:rPr>
                <w:t>Reglamento (ES) 2020/852</w:t>
              </w:r>
            </w:hyperlink>
            <w:r w:rsidR="00A35761" w:rsidRPr="004979B3">
              <w:rPr>
                <w:iCs/>
                <w:sz w:val="22"/>
                <w:szCs w:val="22"/>
              </w:rPr>
              <w:t xml:space="preserve"> 2 str.  pritraukimas (produktyvios investicijos), investuojant į MVĮ kūrimąsi ir plėtrą labiausiai dėl perėjimo prie klimatui neutralios ekonomikos nukentėsiančiose </w:t>
            </w:r>
            <w:r w:rsidR="007C3516" w:rsidRPr="004979B3">
              <w:rPr>
                <w:iCs/>
                <w:sz w:val="22"/>
                <w:szCs w:val="22"/>
              </w:rPr>
              <w:t xml:space="preserve">teritorijose </w:t>
            </w:r>
            <w:r w:rsidR="00A35761" w:rsidRPr="004979B3">
              <w:rPr>
                <w:iCs/>
                <w:sz w:val="22"/>
                <w:szCs w:val="22"/>
              </w:rPr>
              <w:t>(</w:t>
            </w:r>
            <w:r w:rsidR="007C3516" w:rsidRPr="004979B3">
              <w:rPr>
                <w:iCs/>
                <w:sz w:val="22"/>
                <w:szCs w:val="22"/>
              </w:rPr>
              <w:t>Šiaulių, Kauno ir Telšių apskrityse</w:t>
            </w:r>
            <w:r w:rsidR="00A35761" w:rsidRPr="004979B3">
              <w:rPr>
                <w:iCs/>
                <w:sz w:val="22"/>
                <w:szCs w:val="22"/>
              </w:rPr>
              <w:t>). Taip pat bus sudarytos sąlygos regionuose veikiančių MVĮ (investuotojų) darbuotojų perkvalifikavimui, atsižvelgiant į vietos darbo rinkos ir tvarių darbo vietų kūrimo poreikius regionuose (</w:t>
            </w:r>
            <w:r w:rsidR="007C3516" w:rsidRPr="004979B3">
              <w:rPr>
                <w:iCs/>
                <w:sz w:val="22"/>
                <w:szCs w:val="22"/>
              </w:rPr>
              <w:t>Šiaulių, Kauno ir Telšių apskrityse</w:t>
            </w:r>
            <w:r w:rsidR="00A35761" w:rsidRPr="004979B3">
              <w:rPr>
                <w:iCs/>
                <w:sz w:val="22"/>
                <w:szCs w:val="22"/>
              </w:rPr>
              <w:t>).</w:t>
            </w:r>
          </w:p>
          <w:p w14:paraId="39DEF8EC" w14:textId="6420FBFF" w:rsidR="00A35761" w:rsidRPr="004979B3" w:rsidRDefault="00A35761" w:rsidP="004979B3">
            <w:pPr>
              <w:jc w:val="both"/>
              <w:rPr>
                <w:rFonts w:eastAsia="Calibri"/>
                <w:i/>
                <w:iCs/>
                <w:sz w:val="22"/>
                <w:szCs w:val="22"/>
              </w:rPr>
            </w:pPr>
            <w:r w:rsidRPr="004979B3">
              <w:rPr>
                <w:rFonts w:eastAsia="Calibri"/>
                <w:i/>
                <w:iCs/>
                <w:sz w:val="22"/>
                <w:szCs w:val="22"/>
              </w:rPr>
              <w:t xml:space="preserve">Veiklos alternatyvų palyginimas neatliekamas ir nagrinėjama tik viena alternatyva vadovaujantis </w:t>
            </w:r>
            <w:r w:rsidR="00BA437B" w:rsidRPr="004979B3">
              <w:rPr>
                <w:rFonts w:eastAsia="Calibri"/>
                <w:i/>
                <w:iCs/>
                <w:sz w:val="22"/>
                <w:szCs w:val="22"/>
              </w:rPr>
              <w:t>Strateginio valdymo metodikos, patvirtintos Lietuvos Respublikos Vyriausybės 2021 m. balandžio 28 d. nutarimu Nr. 292 „Dėl Strateginio valdymo metodikos patvirtinimo“, 89.4.5 papunkčiu</w:t>
            </w:r>
            <w:r w:rsidRPr="004979B3">
              <w:rPr>
                <w:rFonts w:eastAsia="Calibri"/>
                <w:i/>
                <w:iCs/>
                <w:sz w:val="22"/>
                <w:szCs w:val="22"/>
              </w:rPr>
              <w:t>.</w:t>
            </w:r>
          </w:p>
          <w:p w14:paraId="3A003AE5" w14:textId="607059D9" w:rsidR="00A35761" w:rsidRPr="004979B3" w:rsidRDefault="00A35761" w:rsidP="004979B3">
            <w:pPr>
              <w:jc w:val="both"/>
              <w:rPr>
                <w:rFonts w:eastAsia="Calibri"/>
                <w:i/>
                <w:iCs/>
                <w:sz w:val="22"/>
                <w:szCs w:val="22"/>
              </w:rPr>
            </w:pPr>
            <w:r w:rsidRPr="004979B3">
              <w:rPr>
                <w:rFonts w:eastAsia="Calibri"/>
                <w:i/>
                <w:iCs/>
                <w:sz w:val="22"/>
                <w:szCs w:val="22"/>
              </w:rPr>
              <w:t>Veiklos alternatyvos, tikslinės grupės įvertintos rengiant 2021</w:t>
            </w:r>
            <w:r w:rsidRPr="004979B3">
              <w:rPr>
                <w:i/>
                <w:iCs/>
                <w:sz w:val="22"/>
                <w:szCs w:val="22"/>
              </w:rPr>
              <w:t>–</w:t>
            </w:r>
            <w:r w:rsidRPr="004979B3">
              <w:rPr>
                <w:rFonts w:eastAsia="Calibri"/>
                <w:i/>
                <w:iCs/>
                <w:sz w:val="22"/>
                <w:szCs w:val="22"/>
              </w:rPr>
              <w:t xml:space="preserve">2027 m. Europos Sąjungos investicijų programos Lietuvai projektą, remiantis Lietuvos šalies ataskaitos (2020) priede </w:t>
            </w:r>
            <w:proofErr w:type="spellStart"/>
            <w:r w:rsidRPr="004979B3">
              <w:rPr>
                <w:rFonts w:eastAsia="Calibri"/>
                <w:i/>
                <w:iCs/>
                <w:sz w:val="22"/>
                <w:szCs w:val="22"/>
              </w:rPr>
              <w:t>Dbis</w:t>
            </w:r>
            <w:proofErr w:type="spellEnd"/>
            <w:r w:rsidRPr="004979B3">
              <w:rPr>
                <w:rFonts w:eastAsia="Calibri"/>
                <w:i/>
                <w:iCs/>
                <w:sz w:val="22"/>
                <w:szCs w:val="22"/>
              </w:rPr>
              <w:t xml:space="preserve"> nustatytomis investicijų kryptimis,  2021 m. birželio 24 d. Europos Parlamento ir Tarybos reglamento (ES) 2021/1056, kuriuo įsteigiamas Teisingos pertvarkos fondas, 3 straipsnyje nurodytais konkrečiais TPF tikslais, 8 straipsnyje nurodytomis TPF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TPF lėšos skiriamos pagal 023 intervencijų kodą </w:t>
            </w:r>
            <w:r w:rsidR="006F62BE" w:rsidRPr="004979B3">
              <w:rPr>
                <w:rFonts w:eastAsia="Calibri"/>
                <w:i/>
                <w:iCs/>
                <w:sz w:val="22"/>
                <w:szCs w:val="22"/>
              </w:rPr>
              <w:t>–</w:t>
            </w:r>
            <w:r w:rsidRPr="004979B3">
              <w:rPr>
                <w:rFonts w:eastAsia="Calibri"/>
                <w:i/>
                <w:iCs/>
                <w:sz w:val="22"/>
                <w:szCs w:val="22"/>
              </w:rPr>
              <w:t xml:space="preserve"> Pažangiajai specializacijai, pramonės pertvarkai, verslumui ir įmonių prisitaikymui prie pokyčių reikalingų gebėjimų ugdymas, 075 intervencijų kodą - Parama aplinką tausojantiems gamybos procesams ir efektyviam išteklių naudojimui MVĮ užtikrinti).</w:t>
            </w:r>
          </w:p>
          <w:p w14:paraId="35E02FC5" w14:textId="77777777" w:rsidR="00A35761" w:rsidRPr="004979B3" w:rsidRDefault="00A35761" w:rsidP="004979B3">
            <w:pPr>
              <w:jc w:val="both"/>
              <w:rPr>
                <w:rFonts w:eastAsia="Calibri"/>
                <w:i/>
                <w:iCs/>
                <w:sz w:val="22"/>
                <w:szCs w:val="22"/>
              </w:rPr>
            </w:pPr>
            <w:r w:rsidRPr="004979B3">
              <w:rPr>
                <w:rFonts w:eastAsia="Calibri"/>
                <w:i/>
                <w:iCs/>
                <w:sz w:val="22"/>
                <w:szCs w:val="22"/>
              </w:rPr>
              <w:t>Konkrečios veiklos ir jų finansavimo formos buvo pasirinktos, 2021</w:t>
            </w:r>
            <w:r w:rsidRPr="004979B3">
              <w:rPr>
                <w:i/>
                <w:iCs/>
                <w:sz w:val="22"/>
                <w:szCs w:val="22"/>
              </w:rPr>
              <w:t>–</w:t>
            </w:r>
            <w:r w:rsidRPr="004979B3">
              <w:rPr>
                <w:rFonts w:eastAsia="Calibri"/>
                <w:i/>
                <w:iCs/>
                <w:sz w:val="22"/>
                <w:szCs w:val="22"/>
              </w:rPr>
              <w:t>2027 m. Europos Sąjungos investicijų programos Lietuvai derinimo su Europos Komisija metu, vadovaujantis Reglamentas Nr. 2021/1060 21–22 straipsniuose nustatyta tvarka (derybų procesas dėl Teritorinio teisingos pertvarkos plano ir TPF investicijų su EK vyko nuo 2021 m. pradžios).</w:t>
            </w:r>
          </w:p>
          <w:p w14:paraId="74956477" w14:textId="77777777" w:rsidR="00A35761" w:rsidRPr="004979B3" w:rsidRDefault="00A35761" w:rsidP="004979B3">
            <w:pPr>
              <w:jc w:val="both"/>
              <w:rPr>
                <w:rFonts w:eastAsia="Calibri"/>
                <w:i/>
                <w:iCs/>
                <w:sz w:val="22"/>
                <w:szCs w:val="22"/>
              </w:rPr>
            </w:pPr>
            <w:r w:rsidRPr="004979B3">
              <w:rPr>
                <w:rFonts w:eastAsia="Calibri"/>
                <w:i/>
                <w:iCs/>
                <w:sz w:val="22"/>
                <w:szCs w:val="22"/>
              </w:rPr>
              <w:t xml:space="preserve">Finansavimo intensyvumas priklausomai nuo veiklos pobūdžio nustatytas vadovaujantis </w:t>
            </w:r>
            <w:r w:rsidRPr="004979B3">
              <w:rPr>
                <w:i/>
                <w:iCs/>
                <w:sz w:val="22"/>
                <w:szCs w:val="22"/>
                <w:lang w:eastAsia="lt-LT"/>
              </w:rPr>
              <w:t xml:space="preserve">2014 m. birželio 17 d. Komisijos reglamento (ES) Nr. 651/2014, kuriuo tam tikrų kategorijų pagalba skelbiama suderinama su vidaus rinka taikant Sutarties 107 ir 108 straipsnius, 14 straipsnių nuostatomis. </w:t>
            </w:r>
          </w:p>
          <w:p w14:paraId="223C2983" w14:textId="77777777" w:rsidR="00A35761" w:rsidRPr="004979B3" w:rsidRDefault="00A35761" w:rsidP="004979B3">
            <w:pPr>
              <w:pStyle w:val="Default"/>
              <w:jc w:val="both"/>
              <w:rPr>
                <w:rFonts w:eastAsia="Calibri"/>
                <w:i/>
                <w:iCs/>
                <w:sz w:val="22"/>
                <w:szCs w:val="22"/>
              </w:rPr>
            </w:pPr>
            <w:r w:rsidRPr="004979B3">
              <w:rPr>
                <w:rFonts w:ascii="Times New Roman" w:eastAsia="Calibri" w:hAnsi="Times New Roman" w:cs="Times New Roman"/>
                <w:i/>
                <w:iCs/>
                <w:sz w:val="22"/>
                <w:szCs w:val="22"/>
              </w:rPr>
              <w:t>Pasirinkta finansavimo forma – dotacija dėl skatinamojo poveikio ir veiklos</w:t>
            </w:r>
            <w:r w:rsidRPr="004979B3">
              <w:rPr>
                <w:rFonts w:ascii="Times New Roman" w:hAnsi="Times New Roman" w:cs="Times New Roman"/>
                <w:i/>
                <w:iCs/>
                <w:sz w:val="22"/>
                <w:szCs w:val="22"/>
              </w:rPr>
              <w:t>, kuri negeneruoja pajamų, pobūdžio.</w:t>
            </w:r>
          </w:p>
          <w:p w14:paraId="791138DD" w14:textId="77777777" w:rsidR="00A35761" w:rsidRPr="004979B3" w:rsidRDefault="00A35761" w:rsidP="004979B3">
            <w:pPr>
              <w:jc w:val="both"/>
              <w:rPr>
                <w:rFonts w:eastAsia="Calibri"/>
                <w:i/>
                <w:iCs/>
                <w:sz w:val="22"/>
                <w:szCs w:val="22"/>
              </w:rPr>
            </w:pPr>
            <w:r w:rsidRPr="004979B3">
              <w:rPr>
                <w:rFonts w:eastAsia="Calibri"/>
                <w:i/>
                <w:iCs/>
                <w:sz w:val="22"/>
                <w:szCs w:val="22"/>
              </w:rPr>
              <w:t>Pasirinktas projektų atrankos būdas – konkursas, nes konkursas padeda nustatyti, kuris pareiškėjas gali geriau prisidėti prie konkretaus uždavinio tikslų įgyvendinimo, kas užtikrina lėšų panaudojimo efektyvumą.</w:t>
            </w:r>
          </w:p>
          <w:p w14:paraId="24BF71EB" w14:textId="77777777" w:rsidR="00A35761" w:rsidRPr="004979B3" w:rsidRDefault="00A35761" w:rsidP="004979B3">
            <w:pPr>
              <w:tabs>
                <w:tab w:val="left" w:pos="860"/>
              </w:tabs>
              <w:jc w:val="both"/>
              <w:rPr>
                <w:i/>
                <w:iCs/>
                <w:sz w:val="22"/>
                <w:szCs w:val="22"/>
              </w:rPr>
            </w:pPr>
            <w:r w:rsidRPr="004979B3">
              <w:rPr>
                <w:rFonts w:eastAsia="Calibri"/>
                <w:bCs/>
                <w:i/>
                <w:iCs/>
                <w:sz w:val="22"/>
                <w:szCs w:val="22"/>
                <w:lang w:bidi="lt-LT"/>
              </w:rPr>
              <w:t xml:space="preserve">Veikla tiesiogiai prisideda prie darnaus vystymosi horizontaliojo principo: bus sudarytos sąlygos investuoti į labiausiai dėl perėjimo prie klimatui neutralios ekonomikos nukentėsiančias savivaldybes kurti tvarias darbo vietas. </w:t>
            </w:r>
            <w:r w:rsidRPr="004979B3">
              <w:rPr>
                <w:i/>
                <w:iCs/>
                <w:sz w:val="22"/>
                <w:szCs w:val="22"/>
              </w:rPr>
              <w:t xml:space="preserve">Veikla tiesiogiai neturės poveikio </w:t>
            </w:r>
            <w:r w:rsidRPr="004979B3">
              <w:rPr>
                <w:rFonts w:eastAsia="Calibri"/>
                <w:bCs/>
                <w:i/>
                <w:iCs/>
                <w:sz w:val="22"/>
                <w:szCs w:val="22"/>
                <w:lang w:bidi="lt-LT"/>
              </w:rPr>
              <w:t xml:space="preserve">inovatyvumo (kūrybingumo) ir </w:t>
            </w:r>
            <w:r w:rsidRPr="004979B3">
              <w:rPr>
                <w:i/>
                <w:iCs/>
                <w:sz w:val="22"/>
                <w:szCs w:val="22"/>
              </w:rPr>
              <w:t xml:space="preserve">lygių galimybių visiems horizontaliesiems principams, nes nėra susiję tiesiogiai su mokslinių tyrimų ir eksperimentinės plėtros vykdymu ir inovacijų diegimu bei su atskirų visuomenės grupių poreikių tenkinimu. Pažymėtina, kad šios </w:t>
            </w:r>
            <w:r w:rsidRPr="004979B3">
              <w:rPr>
                <w:i/>
                <w:iCs/>
                <w:sz w:val="22"/>
                <w:szCs w:val="22"/>
              </w:rPr>
              <w:lastRenderedPageBreak/>
              <w:t>veiklos įgyvendinimas taip pat nepažeis lygių galimybių visiems horizontaliojo principo, nes veiklos įgyvendinimui nebus numatyti jokie ribojimai dėl lygių galimybių ir veikloje galės dalyvauti visos visuomenės grupės</w:t>
            </w:r>
            <w:r w:rsidRPr="004979B3">
              <w:rPr>
                <w:rStyle w:val="FootnoteReference"/>
                <w:i/>
                <w:iCs/>
                <w:sz w:val="22"/>
                <w:szCs w:val="22"/>
              </w:rPr>
              <w:footnoteReference w:id="7"/>
            </w:r>
            <w:r w:rsidRPr="004979B3">
              <w:rPr>
                <w:i/>
                <w:iCs/>
                <w:sz w:val="22"/>
                <w:szCs w:val="22"/>
              </w:rPr>
              <w:t>.</w:t>
            </w:r>
            <w:r w:rsidRPr="004979B3">
              <w:rPr>
                <w:sz w:val="22"/>
                <w:szCs w:val="22"/>
              </w:rPr>
              <w:t xml:space="preserve"> </w:t>
            </w:r>
            <w:r w:rsidRPr="004979B3">
              <w:rPr>
                <w:rFonts w:eastAsia="Calibri"/>
                <w:bCs/>
                <w:i/>
                <w:iCs/>
                <w:sz w:val="22"/>
                <w:szCs w:val="22"/>
                <w:lang w:bidi="lt-LT"/>
              </w:rPr>
              <w:t xml:space="preserve">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Pr="004979B3">
              <w:rPr>
                <w:i/>
                <w:iCs/>
                <w:sz w:val="22"/>
                <w:szCs w:val="22"/>
              </w:rPr>
              <w:t>Veikla netiesiogiai prisidės prie 1.3 (</w:t>
            </w:r>
            <w:r w:rsidRPr="004979B3">
              <w:rPr>
                <w:bCs/>
                <w:i/>
                <w:iCs/>
                <w:sz w:val="22"/>
                <w:szCs w:val="22"/>
              </w:rPr>
              <w:t>pramonės sektoriuje išmetamo šiltnamio efektą sukeliančių dujų (ŠESD) kiekio pokyčio, palyginti su 2005 m. išmestu kiekiu</w:t>
            </w:r>
            <w:r w:rsidRPr="004979B3">
              <w:rPr>
                <w:i/>
                <w:iCs/>
                <w:sz w:val="22"/>
                <w:szCs w:val="22"/>
              </w:rPr>
              <w:t xml:space="preserve">) ir 2.1 (Lietuvos vieta pagal pasaulinį inovacijų indeksą „Global </w:t>
            </w:r>
            <w:proofErr w:type="spellStart"/>
            <w:r w:rsidRPr="004979B3">
              <w:rPr>
                <w:i/>
                <w:iCs/>
                <w:sz w:val="22"/>
                <w:szCs w:val="22"/>
              </w:rPr>
              <w:t>Innovation</w:t>
            </w:r>
            <w:proofErr w:type="spellEnd"/>
            <w:r w:rsidRPr="004979B3">
              <w:rPr>
                <w:i/>
                <w:iCs/>
                <w:sz w:val="22"/>
                <w:szCs w:val="22"/>
              </w:rPr>
              <w:t xml:space="preserve"> </w:t>
            </w:r>
            <w:proofErr w:type="spellStart"/>
            <w:r w:rsidRPr="004979B3">
              <w:rPr>
                <w:i/>
                <w:iCs/>
                <w:sz w:val="22"/>
                <w:szCs w:val="22"/>
              </w:rPr>
              <w:t>Index</w:t>
            </w:r>
            <w:proofErr w:type="spellEnd"/>
            <w:r w:rsidRPr="004979B3">
              <w:rPr>
                <w:i/>
                <w:iCs/>
                <w:sz w:val="22"/>
                <w:szCs w:val="22"/>
              </w:rPr>
              <w:t xml:space="preserve">“) horizontaliųjų principų pažangos rodiklių pasiekimo, kadangi investicijos turės atitikti tvarios investicijos apibrėžimą taip, kaip nustatyta </w:t>
            </w:r>
            <w:hyperlink r:id="rId30" w:history="1">
              <w:r w:rsidRPr="004979B3">
                <w:rPr>
                  <w:rStyle w:val="Hyperlink"/>
                  <w:i/>
                  <w:iCs/>
                  <w:sz w:val="22"/>
                  <w:szCs w:val="22"/>
                </w:rPr>
                <w:t>Reglamento (ES) 2020/852</w:t>
              </w:r>
            </w:hyperlink>
            <w:r w:rsidRPr="004979B3">
              <w:rPr>
                <w:i/>
                <w:iCs/>
                <w:sz w:val="22"/>
                <w:szCs w:val="22"/>
              </w:rPr>
              <w:t xml:space="preserve"> 2 str. Reglamento (ES) 2020/852 2 str. 1 p. nustatyta, kad „aplinkos atžvilgiu tvari investicija – investicija į vieną ar keletą ekonominių veiklų, kurios pagal šį reglamentą laikomos aplinkos atžvilgiu tvaria veikla“.</w:t>
            </w:r>
          </w:p>
          <w:p w14:paraId="5F82131E" w14:textId="7629A35E" w:rsidR="00A35761" w:rsidRPr="004979B3" w:rsidRDefault="00EA0C41" w:rsidP="004979B3">
            <w:pPr>
              <w:tabs>
                <w:tab w:val="left" w:pos="860"/>
              </w:tabs>
              <w:jc w:val="both"/>
              <w:rPr>
                <w:rFonts w:eastAsia="Calibri"/>
                <w:bCs/>
                <w:i/>
                <w:iCs/>
                <w:sz w:val="22"/>
                <w:szCs w:val="22"/>
                <w:lang w:bidi="lt-LT"/>
              </w:rPr>
            </w:pPr>
            <w:r w:rsidRPr="004979B3">
              <w:rPr>
                <w:rFonts w:eastAsia="Calibri"/>
                <w:bCs/>
                <w:i/>
                <w:iCs/>
                <w:sz w:val="22"/>
                <w:szCs w:val="22"/>
                <w:lang w:bidi="lt-LT"/>
              </w:rPr>
              <w:t xml:space="preserve">10.1. </w:t>
            </w:r>
            <w:r w:rsidR="00A35761" w:rsidRPr="004979B3">
              <w:rPr>
                <w:rFonts w:eastAsia="Calibri"/>
                <w:bCs/>
                <w:i/>
                <w:iCs/>
                <w:sz w:val="22"/>
                <w:szCs w:val="22"/>
                <w:lang w:bidi="lt-LT"/>
              </w:rPr>
              <w:t xml:space="preserve">Užsienio ir vietos investuotojų su dideliu darbo vietų kūrimo potencialu pritraukimas </w:t>
            </w:r>
            <w:r w:rsidR="007C3516" w:rsidRPr="004979B3">
              <w:rPr>
                <w:rFonts w:eastAsia="Calibri"/>
                <w:bCs/>
                <w:i/>
                <w:iCs/>
                <w:sz w:val="22"/>
                <w:szCs w:val="22"/>
                <w:lang w:bidi="lt-LT"/>
              </w:rPr>
              <w:t>Šiaulių apskr.</w:t>
            </w:r>
            <w:r w:rsidR="00A35761" w:rsidRPr="004979B3">
              <w:rPr>
                <w:rFonts w:eastAsia="Calibri"/>
                <w:bCs/>
                <w:i/>
                <w:iCs/>
                <w:sz w:val="22"/>
                <w:szCs w:val="22"/>
                <w:lang w:bidi="lt-LT"/>
              </w:rPr>
              <w:t xml:space="preserve"> (</w:t>
            </w:r>
            <w:proofErr w:type="spellStart"/>
            <w:r w:rsidR="00A35761" w:rsidRPr="004979B3">
              <w:rPr>
                <w:rFonts w:eastAsia="Calibri"/>
                <w:bCs/>
                <w:i/>
                <w:iCs/>
                <w:sz w:val="22"/>
                <w:szCs w:val="22"/>
                <w:lang w:bidi="lt-LT"/>
              </w:rPr>
              <w:t>Poveiklė</w:t>
            </w:r>
            <w:proofErr w:type="spellEnd"/>
            <w:r w:rsidR="00A35761" w:rsidRPr="004979B3">
              <w:rPr>
                <w:rFonts w:eastAsia="Calibri"/>
                <w:bCs/>
                <w:i/>
                <w:iCs/>
                <w:sz w:val="22"/>
                <w:szCs w:val="22"/>
                <w:lang w:bidi="lt-LT"/>
              </w:rPr>
              <w:t xml:space="preserve"> 5.1.)</w:t>
            </w:r>
          </w:p>
          <w:p w14:paraId="1C24626F" w14:textId="77622165" w:rsidR="00A35761" w:rsidRPr="004979B3" w:rsidRDefault="00A35761" w:rsidP="004979B3">
            <w:pPr>
              <w:pStyle w:val="ListParagraph"/>
              <w:numPr>
                <w:ilvl w:val="0"/>
                <w:numId w:val="29"/>
              </w:numPr>
              <w:tabs>
                <w:tab w:val="left" w:pos="459"/>
              </w:tabs>
              <w:ind w:left="316" w:hanging="316"/>
              <w:jc w:val="both"/>
              <w:rPr>
                <w:i/>
                <w:sz w:val="22"/>
                <w:szCs w:val="22"/>
              </w:rPr>
            </w:pPr>
            <w:r w:rsidRPr="004979B3">
              <w:rPr>
                <w:i/>
                <w:sz w:val="22"/>
                <w:szCs w:val="22"/>
              </w:rPr>
              <w:t>tikslinės grupės (į ką nukreiptos priemonės veiklos) –</w:t>
            </w:r>
            <w:r w:rsidRPr="004979B3">
              <w:rPr>
                <w:iCs/>
                <w:sz w:val="22"/>
                <w:szCs w:val="22"/>
              </w:rPr>
              <w:t>MVĮ;</w:t>
            </w:r>
          </w:p>
          <w:p w14:paraId="3AE0EB74" w14:textId="750A968A" w:rsidR="00A35761" w:rsidRPr="004979B3" w:rsidRDefault="00A35761" w:rsidP="004979B3">
            <w:pPr>
              <w:pStyle w:val="ListParagraph"/>
              <w:numPr>
                <w:ilvl w:val="0"/>
                <w:numId w:val="29"/>
              </w:numPr>
              <w:tabs>
                <w:tab w:val="left" w:pos="860"/>
              </w:tabs>
              <w:ind w:left="316" w:hanging="316"/>
              <w:jc w:val="both"/>
              <w:rPr>
                <w:i/>
                <w:sz w:val="22"/>
                <w:szCs w:val="22"/>
              </w:rPr>
            </w:pPr>
            <w:r w:rsidRPr="004979B3">
              <w:rPr>
                <w:i/>
                <w:sz w:val="22"/>
                <w:szCs w:val="22"/>
              </w:rPr>
              <w:t>projektų vykdytojai –</w:t>
            </w:r>
            <w:r w:rsidRPr="004979B3">
              <w:rPr>
                <w:iCs/>
                <w:sz w:val="22"/>
                <w:szCs w:val="22"/>
              </w:rPr>
              <w:t>MVĮ;</w:t>
            </w:r>
          </w:p>
          <w:p w14:paraId="61B5A4A5" w14:textId="7C72105A" w:rsidR="00A35761" w:rsidRPr="004979B3" w:rsidRDefault="00A35761" w:rsidP="004979B3">
            <w:pPr>
              <w:pStyle w:val="ListParagraph"/>
              <w:numPr>
                <w:ilvl w:val="0"/>
                <w:numId w:val="29"/>
              </w:numPr>
              <w:tabs>
                <w:tab w:val="left" w:pos="860"/>
              </w:tabs>
              <w:ind w:left="316" w:hanging="316"/>
              <w:jc w:val="both"/>
              <w:rPr>
                <w:i/>
                <w:sz w:val="22"/>
                <w:szCs w:val="22"/>
              </w:rPr>
            </w:pPr>
            <w:r w:rsidRPr="004979B3">
              <w:rPr>
                <w:i/>
                <w:sz w:val="22"/>
                <w:szCs w:val="22"/>
              </w:rPr>
              <w:t xml:space="preserve">siekiami rezultatai – </w:t>
            </w:r>
            <w:r w:rsidRPr="004979B3">
              <w:rPr>
                <w:iCs/>
                <w:sz w:val="22"/>
                <w:szCs w:val="22"/>
              </w:rPr>
              <w:t xml:space="preserve">Į įgūdžių ugdymą investuojančios įmonės, specialusis (2024 m.– 0; 2029 m.– 4); Įmonių darbuotojai, baigę mokymus, skirtus pramonės pertvarkai reikalingiems įgūdžiams ugdyti (pagal įgūdžio rūšį: techninis, valdymo, ekologijos, kitas, specialusis (2029 m.– </w:t>
            </w:r>
            <w:r w:rsidR="006F62BE" w:rsidRPr="004979B3">
              <w:rPr>
                <w:iCs/>
                <w:sz w:val="22"/>
                <w:szCs w:val="22"/>
              </w:rPr>
              <w:t>97</w:t>
            </w:r>
            <w:r w:rsidRPr="004979B3">
              <w:rPr>
                <w:iCs/>
                <w:sz w:val="22"/>
                <w:szCs w:val="22"/>
              </w:rPr>
              <w:t xml:space="preserve">); Paramą gavusios įmonės (iš kurių: labai mažos, mažosios, vidutinės ir didelės), RCO01 (2024 m. – 0; 2029 m. – </w:t>
            </w:r>
            <w:r w:rsidR="007C3516" w:rsidRPr="004979B3">
              <w:rPr>
                <w:iCs/>
                <w:sz w:val="22"/>
                <w:szCs w:val="22"/>
              </w:rPr>
              <w:t>4</w:t>
            </w:r>
            <w:r w:rsidRPr="004979B3">
              <w:rPr>
                <w:iCs/>
                <w:sz w:val="22"/>
                <w:szCs w:val="22"/>
              </w:rPr>
              <w:t xml:space="preserve">); Paramą dotacijomis gavusios įmonės, RCO02 (2024 m. – 0; 2029 m. – </w:t>
            </w:r>
            <w:r w:rsidR="007C3516" w:rsidRPr="004979B3">
              <w:rPr>
                <w:iCs/>
                <w:sz w:val="22"/>
                <w:szCs w:val="22"/>
              </w:rPr>
              <w:t>4</w:t>
            </w:r>
            <w:r w:rsidRPr="004979B3">
              <w:rPr>
                <w:iCs/>
                <w:sz w:val="22"/>
                <w:szCs w:val="22"/>
              </w:rPr>
              <w:t xml:space="preserve">); Privačiosios investicijos, papildančios viešąją paramą (iš kurių: dotacijos, finansinės priemonės), RCR02 (2029 m. – </w:t>
            </w:r>
            <w:r w:rsidR="006F62BE" w:rsidRPr="004979B3">
              <w:rPr>
                <w:iCs/>
                <w:sz w:val="22"/>
                <w:szCs w:val="22"/>
              </w:rPr>
              <w:t>8 815 577,00</w:t>
            </w:r>
            <w:r w:rsidRPr="004979B3">
              <w:rPr>
                <w:iCs/>
                <w:sz w:val="22"/>
                <w:szCs w:val="22"/>
              </w:rPr>
              <w:t xml:space="preserve"> Eur); Paramą gavusiuose subjektuose sukurtos tvarios darbo vietos, specialusis (2029 m. – </w:t>
            </w:r>
            <w:r w:rsidR="006F62BE" w:rsidRPr="004979B3">
              <w:rPr>
                <w:iCs/>
                <w:sz w:val="22"/>
                <w:szCs w:val="22"/>
              </w:rPr>
              <w:t>114</w:t>
            </w:r>
            <w:r w:rsidRPr="004979B3">
              <w:rPr>
                <w:iCs/>
                <w:sz w:val="22"/>
                <w:szCs w:val="22"/>
              </w:rPr>
              <w:t xml:space="preserve">); </w:t>
            </w:r>
          </w:p>
          <w:p w14:paraId="107A302D" w14:textId="3F6C5018" w:rsidR="00A35761" w:rsidRPr="004979B3" w:rsidRDefault="00A35761" w:rsidP="004979B3">
            <w:pPr>
              <w:pStyle w:val="ListParagraph"/>
              <w:numPr>
                <w:ilvl w:val="0"/>
                <w:numId w:val="29"/>
              </w:numPr>
              <w:tabs>
                <w:tab w:val="left" w:pos="860"/>
              </w:tabs>
              <w:ind w:left="316" w:hanging="316"/>
              <w:jc w:val="both"/>
              <w:rPr>
                <w:i/>
                <w:sz w:val="22"/>
                <w:szCs w:val="22"/>
              </w:rPr>
            </w:pPr>
            <w:r w:rsidRPr="004979B3">
              <w:rPr>
                <w:i/>
                <w:sz w:val="22"/>
                <w:szCs w:val="22"/>
              </w:rPr>
              <w:t xml:space="preserve">finansavimo apimtis – </w:t>
            </w:r>
            <w:r w:rsidR="006F62BE" w:rsidRPr="004979B3">
              <w:rPr>
                <w:iCs/>
                <w:sz w:val="22"/>
                <w:szCs w:val="22"/>
              </w:rPr>
              <w:t>27 966 732,00</w:t>
            </w:r>
            <w:r w:rsidRPr="004979B3">
              <w:rPr>
                <w:iCs/>
                <w:sz w:val="22"/>
                <w:szCs w:val="22"/>
              </w:rPr>
              <w:t xml:space="preserve"> Eur </w:t>
            </w:r>
            <w:r w:rsidRPr="004979B3">
              <w:rPr>
                <w:bCs/>
                <w:iCs/>
                <w:sz w:val="22"/>
                <w:szCs w:val="22"/>
              </w:rPr>
              <w:t xml:space="preserve">2021-2027 m. ES struktūrinių fondų lėšos (TPF) (privačios lėšos – </w:t>
            </w:r>
            <w:r w:rsidR="006F62BE" w:rsidRPr="004979B3">
              <w:rPr>
                <w:bCs/>
                <w:iCs/>
                <w:sz w:val="22"/>
                <w:szCs w:val="22"/>
              </w:rPr>
              <w:t>9 083 813,00</w:t>
            </w:r>
            <w:r w:rsidRPr="004979B3">
              <w:rPr>
                <w:bCs/>
                <w:iCs/>
                <w:sz w:val="22"/>
                <w:szCs w:val="22"/>
              </w:rPr>
              <w:t xml:space="preserve"> Eur);</w:t>
            </w:r>
          </w:p>
          <w:p w14:paraId="3A96E6D8" w14:textId="77777777" w:rsidR="00A35761" w:rsidRPr="004979B3" w:rsidRDefault="00A35761" w:rsidP="004979B3">
            <w:pPr>
              <w:pStyle w:val="ListParagraph"/>
              <w:numPr>
                <w:ilvl w:val="0"/>
                <w:numId w:val="29"/>
              </w:numPr>
              <w:tabs>
                <w:tab w:val="left" w:pos="457"/>
              </w:tabs>
              <w:ind w:left="316" w:hanging="316"/>
              <w:jc w:val="both"/>
              <w:rPr>
                <w:i/>
                <w:sz w:val="22"/>
                <w:szCs w:val="22"/>
              </w:rPr>
            </w:pPr>
            <w:r w:rsidRPr="004979B3">
              <w:rPr>
                <w:i/>
                <w:sz w:val="22"/>
                <w:szCs w:val="22"/>
              </w:rPr>
              <w:t xml:space="preserve">finansavimo forma – </w:t>
            </w:r>
            <w:r w:rsidRPr="004979B3">
              <w:rPr>
                <w:iCs/>
                <w:sz w:val="22"/>
                <w:szCs w:val="22"/>
              </w:rPr>
              <w:t>dotacija.</w:t>
            </w:r>
          </w:p>
          <w:p w14:paraId="4A22C4A9" w14:textId="1A3C08C3" w:rsidR="00A35761" w:rsidRPr="004979B3" w:rsidRDefault="00EA0C41" w:rsidP="004979B3">
            <w:pPr>
              <w:pStyle w:val="ListParagraph"/>
              <w:tabs>
                <w:tab w:val="left" w:pos="860"/>
              </w:tabs>
              <w:ind w:left="0"/>
              <w:jc w:val="both"/>
              <w:rPr>
                <w:rFonts w:eastAsia="Calibri"/>
                <w:bCs/>
                <w:i/>
                <w:iCs/>
                <w:sz w:val="22"/>
                <w:szCs w:val="22"/>
                <w:lang w:bidi="lt-LT"/>
              </w:rPr>
            </w:pPr>
            <w:r w:rsidRPr="004979B3">
              <w:rPr>
                <w:rFonts w:eastAsia="Calibri"/>
                <w:bCs/>
                <w:i/>
                <w:iCs/>
                <w:sz w:val="22"/>
                <w:szCs w:val="22"/>
                <w:lang w:bidi="lt-LT"/>
              </w:rPr>
              <w:t xml:space="preserve">10.2. </w:t>
            </w:r>
            <w:r w:rsidR="00A35761" w:rsidRPr="004979B3">
              <w:rPr>
                <w:rFonts w:eastAsia="Calibri"/>
                <w:bCs/>
                <w:i/>
                <w:iCs/>
                <w:sz w:val="22"/>
                <w:szCs w:val="22"/>
                <w:lang w:bidi="lt-LT"/>
              </w:rPr>
              <w:t xml:space="preserve">Užsienio ir vietos investuotojų su dideliu darbo vietų kūrimo potencialu pritraukimas </w:t>
            </w:r>
            <w:r w:rsidR="0096377F" w:rsidRPr="004979B3">
              <w:rPr>
                <w:rFonts w:eastAsia="Calibri"/>
                <w:bCs/>
                <w:i/>
                <w:iCs/>
                <w:sz w:val="22"/>
                <w:szCs w:val="22"/>
                <w:lang w:bidi="lt-LT"/>
              </w:rPr>
              <w:t>Kauno apskr.</w:t>
            </w:r>
            <w:r w:rsidR="00A35761" w:rsidRPr="004979B3">
              <w:rPr>
                <w:rFonts w:eastAsia="Calibri"/>
                <w:bCs/>
                <w:i/>
                <w:iCs/>
                <w:sz w:val="22"/>
                <w:szCs w:val="22"/>
                <w:lang w:bidi="lt-LT"/>
              </w:rPr>
              <w:t xml:space="preserve"> (</w:t>
            </w:r>
            <w:proofErr w:type="spellStart"/>
            <w:r w:rsidR="00A35761" w:rsidRPr="004979B3">
              <w:rPr>
                <w:rFonts w:eastAsia="Calibri"/>
                <w:bCs/>
                <w:i/>
                <w:iCs/>
                <w:sz w:val="22"/>
                <w:szCs w:val="22"/>
                <w:lang w:bidi="lt-LT"/>
              </w:rPr>
              <w:t>Poveiklė</w:t>
            </w:r>
            <w:proofErr w:type="spellEnd"/>
            <w:r w:rsidR="00A35761" w:rsidRPr="004979B3">
              <w:rPr>
                <w:rFonts w:eastAsia="Calibri"/>
                <w:bCs/>
                <w:i/>
                <w:iCs/>
                <w:sz w:val="22"/>
                <w:szCs w:val="22"/>
                <w:lang w:bidi="lt-LT"/>
              </w:rPr>
              <w:t xml:space="preserve"> 5.2.)</w:t>
            </w:r>
          </w:p>
          <w:p w14:paraId="32DF5938" w14:textId="4DB10A82" w:rsidR="00A35761" w:rsidRPr="004979B3" w:rsidRDefault="00A35761" w:rsidP="004979B3">
            <w:pPr>
              <w:pStyle w:val="ListParagraph"/>
              <w:numPr>
                <w:ilvl w:val="0"/>
                <w:numId w:val="30"/>
              </w:numPr>
              <w:tabs>
                <w:tab w:val="left" w:pos="459"/>
              </w:tabs>
              <w:ind w:left="316" w:hanging="284"/>
              <w:jc w:val="both"/>
              <w:rPr>
                <w:i/>
                <w:sz w:val="22"/>
                <w:szCs w:val="22"/>
              </w:rPr>
            </w:pPr>
            <w:r w:rsidRPr="004979B3">
              <w:rPr>
                <w:i/>
                <w:sz w:val="22"/>
                <w:szCs w:val="22"/>
              </w:rPr>
              <w:t>tikslinės grupės (į ką nukreiptos priemonės veiklos) –</w:t>
            </w:r>
            <w:r w:rsidRPr="004979B3">
              <w:rPr>
                <w:iCs/>
                <w:sz w:val="22"/>
                <w:szCs w:val="22"/>
              </w:rPr>
              <w:t>MVĮ;</w:t>
            </w:r>
          </w:p>
          <w:p w14:paraId="3D6E7A4F" w14:textId="28A7359E" w:rsidR="00A35761" w:rsidRPr="004979B3" w:rsidRDefault="00A35761" w:rsidP="004979B3">
            <w:pPr>
              <w:pStyle w:val="ListParagraph"/>
              <w:numPr>
                <w:ilvl w:val="0"/>
                <w:numId w:val="30"/>
              </w:numPr>
              <w:tabs>
                <w:tab w:val="left" w:pos="860"/>
              </w:tabs>
              <w:ind w:left="316" w:hanging="284"/>
              <w:jc w:val="both"/>
              <w:rPr>
                <w:i/>
                <w:sz w:val="22"/>
                <w:szCs w:val="22"/>
              </w:rPr>
            </w:pPr>
            <w:r w:rsidRPr="004979B3">
              <w:rPr>
                <w:i/>
                <w:sz w:val="22"/>
                <w:szCs w:val="22"/>
              </w:rPr>
              <w:t>projektų vykdytojai –</w:t>
            </w:r>
            <w:r w:rsidRPr="004979B3">
              <w:rPr>
                <w:iCs/>
                <w:sz w:val="22"/>
                <w:szCs w:val="22"/>
              </w:rPr>
              <w:t>MVĮ;</w:t>
            </w:r>
          </w:p>
          <w:p w14:paraId="5256EEAE" w14:textId="1196A6B7" w:rsidR="00A35761" w:rsidRPr="004979B3" w:rsidRDefault="00A35761" w:rsidP="004979B3">
            <w:pPr>
              <w:pStyle w:val="ListParagraph"/>
              <w:numPr>
                <w:ilvl w:val="0"/>
                <w:numId w:val="30"/>
              </w:numPr>
              <w:tabs>
                <w:tab w:val="left" w:pos="860"/>
              </w:tabs>
              <w:ind w:left="316" w:hanging="284"/>
              <w:jc w:val="both"/>
              <w:rPr>
                <w:i/>
                <w:sz w:val="22"/>
                <w:szCs w:val="22"/>
              </w:rPr>
            </w:pPr>
            <w:r w:rsidRPr="004979B3">
              <w:rPr>
                <w:i/>
                <w:sz w:val="22"/>
                <w:szCs w:val="22"/>
              </w:rPr>
              <w:t xml:space="preserve">siekiami rezultatai – </w:t>
            </w:r>
            <w:r w:rsidRPr="004979B3">
              <w:rPr>
                <w:iCs/>
                <w:sz w:val="22"/>
                <w:szCs w:val="22"/>
              </w:rPr>
              <w:t xml:space="preserve">Į įgūdžių ugdymą investuojančios įmonės, specialusis (2024 m.– 0; 2029 m.– </w:t>
            </w:r>
            <w:del w:id="0" w:author="Aurelija Kazlauskienė" w:date="2024-12-12T15:17:00Z" w16du:dateUtc="2024-12-12T13:17:00Z">
              <w:r w:rsidR="006F62BE" w:rsidRPr="004979B3" w:rsidDel="000A1041">
                <w:rPr>
                  <w:iCs/>
                  <w:sz w:val="22"/>
                  <w:szCs w:val="22"/>
                </w:rPr>
                <w:delText>6</w:delText>
              </w:r>
            </w:del>
            <w:ins w:id="1" w:author="Aurelija Kazlauskienė" w:date="2024-12-12T15:17:00Z" w16du:dateUtc="2024-12-12T13:17:00Z">
              <w:r w:rsidR="000A1041">
                <w:rPr>
                  <w:iCs/>
                  <w:sz w:val="22"/>
                  <w:szCs w:val="22"/>
                </w:rPr>
                <w:t>18</w:t>
              </w:r>
            </w:ins>
            <w:r w:rsidRPr="004979B3">
              <w:rPr>
                <w:iCs/>
                <w:sz w:val="22"/>
                <w:szCs w:val="22"/>
              </w:rPr>
              <w:t xml:space="preserve">); Įmonių darbuotojai, baigę mokymus, skirtus pramonės pertvarkai reikalingiems įgūdžiams ugdyti (pagal įgūdžio rūšį: techninis, valdymo, ekologijos, kitas, specialusis (2029 m.– </w:t>
            </w:r>
            <w:del w:id="2" w:author="Aurelija Kazlauskienė" w:date="2024-12-12T15:17:00Z" w16du:dateUtc="2024-12-12T13:17:00Z">
              <w:r w:rsidR="006F62BE" w:rsidRPr="004979B3" w:rsidDel="000A1041">
                <w:rPr>
                  <w:iCs/>
                  <w:sz w:val="22"/>
                  <w:szCs w:val="22"/>
                </w:rPr>
                <w:delText>150</w:delText>
              </w:r>
            </w:del>
            <w:ins w:id="3" w:author="Aurelija Kazlauskienė" w:date="2024-12-12T15:17:00Z" w16du:dateUtc="2024-12-12T13:17:00Z">
              <w:r w:rsidR="000A1041">
                <w:rPr>
                  <w:iCs/>
                  <w:sz w:val="22"/>
                  <w:szCs w:val="22"/>
                </w:rPr>
                <w:t>445</w:t>
              </w:r>
            </w:ins>
            <w:r w:rsidRPr="004979B3">
              <w:rPr>
                <w:iCs/>
                <w:sz w:val="22"/>
                <w:szCs w:val="22"/>
              </w:rPr>
              <w:t xml:space="preserve">); Paramą gavusios įmonės (iš kurių: labai mažos, mažosios, vidutinės ir didelės), RCO01 (2024 m. – 0; 2029 m. – </w:t>
            </w:r>
            <w:del w:id="4" w:author="Aurelija Kazlauskienė" w:date="2024-12-12T15:17:00Z" w16du:dateUtc="2024-12-12T13:17:00Z">
              <w:r w:rsidR="006F62BE" w:rsidRPr="004979B3" w:rsidDel="000A1041">
                <w:rPr>
                  <w:iCs/>
                  <w:sz w:val="22"/>
                  <w:szCs w:val="22"/>
                </w:rPr>
                <w:delText>6</w:delText>
              </w:r>
            </w:del>
            <w:ins w:id="5" w:author="Aurelija Kazlauskienė" w:date="2024-12-12T15:17:00Z" w16du:dateUtc="2024-12-12T13:17:00Z">
              <w:r w:rsidR="000A1041">
                <w:rPr>
                  <w:iCs/>
                  <w:sz w:val="22"/>
                  <w:szCs w:val="22"/>
                </w:rPr>
                <w:t>18</w:t>
              </w:r>
            </w:ins>
            <w:r w:rsidRPr="004979B3">
              <w:rPr>
                <w:iCs/>
                <w:sz w:val="22"/>
                <w:szCs w:val="22"/>
              </w:rPr>
              <w:t xml:space="preserve">); Paramą dotacijomis gavusios įmonės, RCO02 (2024 m. – 0; 2029 m. – </w:t>
            </w:r>
            <w:del w:id="6" w:author="Aurelija Kazlauskienė" w:date="2024-12-12T15:17:00Z" w16du:dateUtc="2024-12-12T13:17:00Z">
              <w:r w:rsidR="006F62BE" w:rsidRPr="004979B3" w:rsidDel="000A1041">
                <w:rPr>
                  <w:iCs/>
                  <w:sz w:val="22"/>
                  <w:szCs w:val="22"/>
                </w:rPr>
                <w:delText>6</w:delText>
              </w:r>
            </w:del>
            <w:ins w:id="7" w:author="Aurelija Kazlauskienė" w:date="2024-12-12T15:17:00Z" w16du:dateUtc="2024-12-12T13:17:00Z">
              <w:r w:rsidR="000A1041">
                <w:rPr>
                  <w:iCs/>
                  <w:sz w:val="22"/>
                  <w:szCs w:val="22"/>
                </w:rPr>
                <w:t>18</w:t>
              </w:r>
            </w:ins>
            <w:r w:rsidRPr="004979B3">
              <w:rPr>
                <w:iCs/>
                <w:sz w:val="22"/>
                <w:szCs w:val="22"/>
              </w:rPr>
              <w:t xml:space="preserve">); Privačiosios investicijos, papildančios viešąją paramą (iš kurių: dotacijos, finansinės priemonės), RCR02 (2029 m. – </w:t>
            </w:r>
            <w:del w:id="8" w:author="Aurelija Kazlauskienė" w:date="2024-12-12T15:17:00Z" w16du:dateUtc="2024-12-12T13:17:00Z">
              <w:r w:rsidR="006F62BE" w:rsidRPr="004979B3" w:rsidDel="000A1041">
                <w:rPr>
                  <w:iCs/>
                  <w:sz w:val="22"/>
                  <w:szCs w:val="22"/>
                </w:rPr>
                <w:delText>13 675 355,00</w:delText>
              </w:r>
            </w:del>
            <w:ins w:id="9" w:author="Aurelija Kazlauskienė" w:date="2024-12-12T15:17:00Z" w16du:dateUtc="2024-12-12T13:17:00Z">
              <w:r w:rsidR="000A1041">
                <w:rPr>
                  <w:iCs/>
                  <w:sz w:val="22"/>
                  <w:szCs w:val="22"/>
                </w:rPr>
                <w:t>40</w:t>
              </w:r>
            </w:ins>
            <w:ins w:id="10" w:author="Aurelija Kazlauskienė" w:date="2024-12-12T15:18:00Z" w16du:dateUtc="2024-12-12T13:18:00Z">
              <w:r w:rsidR="000A1041">
                <w:rPr>
                  <w:iCs/>
                  <w:sz w:val="22"/>
                  <w:szCs w:val="22"/>
                </w:rPr>
                <w:t> </w:t>
              </w:r>
            </w:ins>
            <w:ins w:id="11" w:author="Aurelija Kazlauskienė" w:date="2024-12-12T15:17:00Z" w16du:dateUtc="2024-12-12T13:17:00Z">
              <w:r w:rsidR="000A1041">
                <w:rPr>
                  <w:iCs/>
                  <w:sz w:val="22"/>
                  <w:szCs w:val="22"/>
                </w:rPr>
                <w:t>631</w:t>
              </w:r>
            </w:ins>
            <w:ins w:id="12" w:author="Aurelija Kazlauskienė" w:date="2024-12-12T15:18:00Z" w16du:dateUtc="2024-12-12T13:18:00Z">
              <w:r w:rsidR="000A1041">
                <w:rPr>
                  <w:iCs/>
                  <w:sz w:val="22"/>
                  <w:szCs w:val="22"/>
                </w:rPr>
                <w:t> 967,00</w:t>
              </w:r>
            </w:ins>
            <w:del w:id="13" w:author="Aurelija Kazlauskienė" w:date="2024-12-12T15:17:00Z" w16du:dateUtc="2024-12-12T13:17:00Z">
              <w:r w:rsidRPr="000A1041" w:rsidDel="000A1041">
                <w:rPr>
                  <w:iCs/>
                  <w:sz w:val="22"/>
                  <w:szCs w:val="22"/>
                </w:rPr>
                <w:delText xml:space="preserve"> </w:delText>
              </w:r>
            </w:del>
            <w:r w:rsidRPr="004979B3">
              <w:rPr>
                <w:iCs/>
                <w:sz w:val="22"/>
                <w:szCs w:val="22"/>
              </w:rPr>
              <w:t xml:space="preserve">Eur); Paramą gavusiuose subjektuose sukurtos tvarios darbo vietos, specialusis (2029 m. – </w:t>
            </w:r>
            <w:del w:id="14" w:author="Aurelija Kazlauskienė" w:date="2024-12-12T15:18:00Z" w16du:dateUtc="2024-12-12T13:18:00Z">
              <w:r w:rsidR="007C3516" w:rsidRPr="004979B3" w:rsidDel="000A1041">
                <w:rPr>
                  <w:iCs/>
                  <w:sz w:val="22"/>
                  <w:szCs w:val="22"/>
                </w:rPr>
                <w:delText>1</w:delText>
              </w:r>
              <w:r w:rsidR="006F62BE" w:rsidRPr="004979B3" w:rsidDel="000A1041">
                <w:rPr>
                  <w:iCs/>
                  <w:sz w:val="22"/>
                  <w:szCs w:val="22"/>
                </w:rPr>
                <w:delText>76</w:delText>
              </w:r>
            </w:del>
            <w:ins w:id="15" w:author="Aurelija Kazlauskienė" w:date="2024-12-12T15:18:00Z" w16du:dateUtc="2024-12-12T13:18:00Z">
              <w:r w:rsidR="000A1041">
                <w:rPr>
                  <w:iCs/>
                  <w:sz w:val="22"/>
                  <w:szCs w:val="22"/>
                </w:rPr>
                <w:t>524</w:t>
              </w:r>
            </w:ins>
            <w:r w:rsidRPr="004979B3">
              <w:rPr>
                <w:iCs/>
                <w:sz w:val="22"/>
                <w:szCs w:val="22"/>
              </w:rPr>
              <w:t xml:space="preserve">); </w:t>
            </w:r>
          </w:p>
          <w:p w14:paraId="6C0F7C13" w14:textId="0410A934" w:rsidR="00A35761" w:rsidRPr="004979B3" w:rsidRDefault="00A35761" w:rsidP="004979B3">
            <w:pPr>
              <w:pStyle w:val="ListParagraph"/>
              <w:numPr>
                <w:ilvl w:val="0"/>
                <w:numId w:val="30"/>
              </w:numPr>
              <w:tabs>
                <w:tab w:val="left" w:pos="860"/>
              </w:tabs>
              <w:ind w:left="316" w:hanging="284"/>
              <w:jc w:val="both"/>
              <w:rPr>
                <w:i/>
                <w:sz w:val="22"/>
                <w:szCs w:val="22"/>
              </w:rPr>
            </w:pPr>
            <w:r w:rsidRPr="004979B3">
              <w:rPr>
                <w:i/>
                <w:sz w:val="22"/>
                <w:szCs w:val="22"/>
              </w:rPr>
              <w:t xml:space="preserve">finansavimo apimtis – </w:t>
            </w:r>
            <w:del w:id="16" w:author="Aurelija Kazlauskienė" w:date="2024-12-12T15:15:00Z" w16du:dateUtc="2024-12-12T13:15:00Z">
              <w:r w:rsidR="006F62BE" w:rsidRPr="004979B3" w:rsidDel="000A1041">
                <w:rPr>
                  <w:iCs/>
                  <w:sz w:val="22"/>
                  <w:szCs w:val="22"/>
                </w:rPr>
                <w:delText>42 706 065,00</w:delText>
              </w:r>
            </w:del>
            <w:ins w:id="17" w:author="Aurelija Kazlauskienė" w:date="2024-12-12T15:15:00Z" w16du:dateUtc="2024-12-12T13:15:00Z">
              <w:r w:rsidR="000A1041">
                <w:rPr>
                  <w:iCs/>
                  <w:sz w:val="22"/>
                  <w:szCs w:val="22"/>
                </w:rPr>
                <w:t>126 945 477,00</w:t>
              </w:r>
            </w:ins>
            <w:r w:rsidRPr="004979B3">
              <w:rPr>
                <w:iCs/>
                <w:sz w:val="22"/>
                <w:szCs w:val="22"/>
              </w:rPr>
              <w:t xml:space="preserve"> Eur </w:t>
            </w:r>
            <w:r w:rsidRPr="004979B3">
              <w:rPr>
                <w:bCs/>
                <w:iCs/>
                <w:sz w:val="22"/>
                <w:szCs w:val="22"/>
              </w:rPr>
              <w:t xml:space="preserve">2021-2027 m. ES struktūrinių fondų lėšos (TPF) (privačios lėšos – </w:t>
            </w:r>
            <w:del w:id="18" w:author="Aurelija Kazlauskienė" w:date="2024-12-12T15:16:00Z" w16du:dateUtc="2024-12-12T13:16:00Z">
              <w:r w:rsidR="006F62BE" w:rsidRPr="004979B3" w:rsidDel="000A1041">
                <w:rPr>
                  <w:bCs/>
                  <w:iCs/>
                  <w:sz w:val="22"/>
                  <w:szCs w:val="22"/>
                </w:rPr>
                <w:delText>13 971 826,00</w:delText>
              </w:r>
              <w:r w:rsidRPr="004979B3" w:rsidDel="000A1041">
                <w:rPr>
                  <w:bCs/>
                  <w:iCs/>
                  <w:sz w:val="22"/>
                  <w:szCs w:val="22"/>
                </w:rPr>
                <w:delText xml:space="preserve"> </w:delText>
              </w:r>
            </w:del>
            <w:ins w:id="19" w:author="Aurelija Kazlauskienė" w:date="2024-12-12T15:16:00Z" w16du:dateUtc="2024-12-12T13:16:00Z">
              <w:r w:rsidR="000A1041">
                <w:rPr>
                  <w:bCs/>
                  <w:iCs/>
                  <w:sz w:val="22"/>
                  <w:szCs w:val="22"/>
                </w:rPr>
                <w:t xml:space="preserve">41 523 069,00 </w:t>
              </w:r>
            </w:ins>
            <w:r w:rsidRPr="004979B3">
              <w:rPr>
                <w:bCs/>
                <w:iCs/>
                <w:sz w:val="22"/>
                <w:szCs w:val="22"/>
              </w:rPr>
              <w:t>Eur);</w:t>
            </w:r>
          </w:p>
          <w:p w14:paraId="2917D034" w14:textId="77777777" w:rsidR="00A35761" w:rsidRPr="004979B3" w:rsidRDefault="00A35761" w:rsidP="004979B3">
            <w:pPr>
              <w:pStyle w:val="ListParagraph"/>
              <w:numPr>
                <w:ilvl w:val="0"/>
                <w:numId w:val="30"/>
              </w:numPr>
              <w:tabs>
                <w:tab w:val="left" w:pos="860"/>
              </w:tabs>
              <w:ind w:left="316" w:hanging="284"/>
              <w:jc w:val="both"/>
              <w:rPr>
                <w:i/>
                <w:sz w:val="22"/>
                <w:szCs w:val="22"/>
              </w:rPr>
            </w:pPr>
            <w:r w:rsidRPr="004979B3">
              <w:rPr>
                <w:i/>
                <w:sz w:val="22"/>
                <w:szCs w:val="22"/>
              </w:rPr>
              <w:t xml:space="preserve">finansavimo forma – </w:t>
            </w:r>
            <w:r w:rsidRPr="004979B3">
              <w:rPr>
                <w:iCs/>
                <w:sz w:val="22"/>
                <w:szCs w:val="22"/>
              </w:rPr>
              <w:t>dotacija.</w:t>
            </w:r>
          </w:p>
          <w:p w14:paraId="119B1291" w14:textId="79F18842" w:rsidR="00A35761" w:rsidRPr="004979B3" w:rsidRDefault="00EA0C41" w:rsidP="004979B3">
            <w:pPr>
              <w:tabs>
                <w:tab w:val="left" w:pos="860"/>
              </w:tabs>
              <w:jc w:val="both"/>
              <w:rPr>
                <w:rFonts w:eastAsia="Calibri"/>
                <w:bCs/>
                <w:i/>
                <w:iCs/>
                <w:sz w:val="22"/>
                <w:szCs w:val="22"/>
                <w:lang w:bidi="lt-LT"/>
              </w:rPr>
            </w:pPr>
            <w:r w:rsidRPr="004979B3">
              <w:rPr>
                <w:rFonts w:eastAsia="Calibri"/>
                <w:bCs/>
                <w:i/>
                <w:iCs/>
                <w:sz w:val="22"/>
                <w:szCs w:val="22"/>
                <w:lang w:bidi="lt-LT"/>
              </w:rPr>
              <w:t xml:space="preserve">10.3. </w:t>
            </w:r>
            <w:r w:rsidR="00A35761" w:rsidRPr="004979B3">
              <w:rPr>
                <w:rFonts w:eastAsia="Calibri"/>
                <w:bCs/>
                <w:i/>
                <w:iCs/>
                <w:sz w:val="22"/>
                <w:szCs w:val="22"/>
                <w:lang w:bidi="lt-LT"/>
              </w:rPr>
              <w:t xml:space="preserve">Užsienio ir vietos investuotojų su dideliu darbo vietų kūrimo potencialu pritraukimas </w:t>
            </w:r>
            <w:r w:rsidR="0096377F" w:rsidRPr="004979B3">
              <w:rPr>
                <w:rFonts w:eastAsia="Calibri"/>
                <w:bCs/>
                <w:i/>
                <w:iCs/>
                <w:sz w:val="22"/>
                <w:szCs w:val="22"/>
                <w:lang w:bidi="lt-LT"/>
              </w:rPr>
              <w:t xml:space="preserve">Telšių apskr. </w:t>
            </w:r>
            <w:r w:rsidR="00A35761" w:rsidRPr="004979B3">
              <w:rPr>
                <w:rFonts w:eastAsia="Calibri"/>
                <w:bCs/>
                <w:i/>
                <w:iCs/>
                <w:sz w:val="22"/>
                <w:szCs w:val="22"/>
                <w:lang w:bidi="lt-LT"/>
              </w:rPr>
              <w:t>(</w:t>
            </w:r>
            <w:proofErr w:type="spellStart"/>
            <w:r w:rsidR="00A35761" w:rsidRPr="004979B3">
              <w:rPr>
                <w:rFonts w:eastAsia="Calibri"/>
                <w:bCs/>
                <w:i/>
                <w:iCs/>
                <w:sz w:val="22"/>
                <w:szCs w:val="22"/>
                <w:lang w:bidi="lt-LT"/>
              </w:rPr>
              <w:t>Poveiklė</w:t>
            </w:r>
            <w:proofErr w:type="spellEnd"/>
            <w:r w:rsidR="00A35761" w:rsidRPr="004979B3">
              <w:rPr>
                <w:rFonts w:eastAsia="Calibri"/>
                <w:bCs/>
                <w:i/>
                <w:iCs/>
                <w:sz w:val="22"/>
                <w:szCs w:val="22"/>
                <w:lang w:bidi="lt-LT"/>
              </w:rPr>
              <w:t xml:space="preserve"> 5.3.)</w:t>
            </w:r>
          </w:p>
          <w:p w14:paraId="0523F695" w14:textId="2A650E37" w:rsidR="00A35761" w:rsidRPr="004979B3" w:rsidRDefault="00A35761" w:rsidP="004979B3">
            <w:pPr>
              <w:pStyle w:val="ListParagraph"/>
              <w:numPr>
                <w:ilvl w:val="0"/>
                <w:numId w:val="31"/>
              </w:numPr>
              <w:tabs>
                <w:tab w:val="left" w:pos="459"/>
              </w:tabs>
              <w:ind w:left="316" w:hanging="284"/>
              <w:jc w:val="both"/>
              <w:rPr>
                <w:i/>
                <w:sz w:val="22"/>
                <w:szCs w:val="22"/>
              </w:rPr>
            </w:pPr>
            <w:r w:rsidRPr="004979B3">
              <w:rPr>
                <w:i/>
                <w:sz w:val="22"/>
                <w:szCs w:val="22"/>
              </w:rPr>
              <w:t xml:space="preserve">tikslinės grupės (į ką nukreiptos priemonės veiklos) – </w:t>
            </w:r>
            <w:r w:rsidRPr="004979B3">
              <w:rPr>
                <w:iCs/>
                <w:sz w:val="22"/>
                <w:szCs w:val="22"/>
              </w:rPr>
              <w:t>MVĮ;</w:t>
            </w:r>
          </w:p>
          <w:p w14:paraId="4FB7648E" w14:textId="66CEB3B8" w:rsidR="00A35761" w:rsidRPr="004979B3" w:rsidRDefault="00A35761" w:rsidP="004979B3">
            <w:pPr>
              <w:pStyle w:val="ListParagraph"/>
              <w:numPr>
                <w:ilvl w:val="0"/>
                <w:numId w:val="31"/>
              </w:numPr>
              <w:tabs>
                <w:tab w:val="left" w:pos="860"/>
              </w:tabs>
              <w:ind w:left="316" w:hanging="284"/>
              <w:jc w:val="both"/>
              <w:rPr>
                <w:i/>
                <w:sz w:val="22"/>
                <w:szCs w:val="22"/>
              </w:rPr>
            </w:pPr>
            <w:r w:rsidRPr="004979B3">
              <w:rPr>
                <w:i/>
                <w:sz w:val="22"/>
                <w:szCs w:val="22"/>
              </w:rPr>
              <w:t>projektų vykdytojai –</w:t>
            </w:r>
            <w:r w:rsidRPr="004979B3">
              <w:rPr>
                <w:iCs/>
                <w:sz w:val="22"/>
                <w:szCs w:val="22"/>
              </w:rPr>
              <w:t>MVĮ;</w:t>
            </w:r>
          </w:p>
          <w:p w14:paraId="49997ECA" w14:textId="3AEE197D" w:rsidR="00A35761" w:rsidRPr="004979B3" w:rsidRDefault="00A35761" w:rsidP="004979B3">
            <w:pPr>
              <w:pStyle w:val="ListParagraph"/>
              <w:numPr>
                <w:ilvl w:val="0"/>
                <w:numId w:val="31"/>
              </w:numPr>
              <w:tabs>
                <w:tab w:val="left" w:pos="860"/>
              </w:tabs>
              <w:ind w:left="316" w:hanging="284"/>
              <w:jc w:val="both"/>
              <w:rPr>
                <w:i/>
                <w:sz w:val="22"/>
                <w:szCs w:val="22"/>
              </w:rPr>
            </w:pPr>
            <w:r w:rsidRPr="004979B3">
              <w:rPr>
                <w:i/>
                <w:sz w:val="22"/>
                <w:szCs w:val="22"/>
              </w:rPr>
              <w:t xml:space="preserve">siekiami rezultatai – </w:t>
            </w:r>
            <w:r w:rsidRPr="004979B3">
              <w:rPr>
                <w:iCs/>
                <w:sz w:val="22"/>
                <w:szCs w:val="22"/>
              </w:rPr>
              <w:t xml:space="preserve">Į įgūdžių ugdymą investuojančios įmonės, specialusis (2024 m.– 0; 2029 m.– </w:t>
            </w:r>
            <w:r w:rsidR="00142741" w:rsidRPr="004979B3">
              <w:rPr>
                <w:iCs/>
                <w:sz w:val="22"/>
                <w:szCs w:val="22"/>
              </w:rPr>
              <w:t>7</w:t>
            </w:r>
            <w:r w:rsidRPr="004979B3">
              <w:rPr>
                <w:iCs/>
                <w:sz w:val="22"/>
                <w:szCs w:val="22"/>
              </w:rPr>
              <w:t xml:space="preserve">); Įmonių darbuotojai, baigę mokymus, skirtus pramonės pertvarkai reikalingiems įgūdžiams ugdyti (pagal įgūdžio rūšį: techninis, valdymo, ekologijos, kitas, specialusis (2029 m.– </w:t>
            </w:r>
            <w:r w:rsidR="006F62BE" w:rsidRPr="004979B3">
              <w:rPr>
                <w:iCs/>
                <w:sz w:val="22"/>
                <w:szCs w:val="22"/>
              </w:rPr>
              <w:t>157</w:t>
            </w:r>
            <w:r w:rsidRPr="004979B3">
              <w:rPr>
                <w:iCs/>
                <w:sz w:val="22"/>
                <w:szCs w:val="22"/>
              </w:rPr>
              <w:t xml:space="preserve">); Paramą gavusios įmonės (iš kurių: labai mažos, mažosios, vidutinės ir didelės), RCO01 (2024 m. – 0; 2029 m. – </w:t>
            </w:r>
            <w:r w:rsidR="00142741" w:rsidRPr="004979B3">
              <w:rPr>
                <w:iCs/>
                <w:sz w:val="22"/>
                <w:szCs w:val="22"/>
              </w:rPr>
              <w:t>7</w:t>
            </w:r>
            <w:r w:rsidRPr="004979B3">
              <w:rPr>
                <w:iCs/>
                <w:sz w:val="22"/>
                <w:szCs w:val="22"/>
              </w:rPr>
              <w:t xml:space="preserve">); Paramą dotacijomis gavusios įmonės, RCO02 (2024 m. – 0; 2029 m. – </w:t>
            </w:r>
            <w:r w:rsidR="00142741" w:rsidRPr="004979B3">
              <w:rPr>
                <w:iCs/>
                <w:sz w:val="22"/>
                <w:szCs w:val="22"/>
              </w:rPr>
              <w:t>7</w:t>
            </w:r>
            <w:r w:rsidRPr="004979B3">
              <w:rPr>
                <w:iCs/>
                <w:sz w:val="22"/>
                <w:szCs w:val="22"/>
              </w:rPr>
              <w:t xml:space="preserve">); Privačiosios investicijos, papildančios viešąją paramą (iš kurių: dotacijos, finansinės priemonės), RCR02 (2029 m. – </w:t>
            </w:r>
            <w:r w:rsidR="006F62BE" w:rsidRPr="004979B3">
              <w:rPr>
                <w:iCs/>
                <w:sz w:val="22"/>
                <w:szCs w:val="22"/>
              </w:rPr>
              <w:t>14 330 651,00</w:t>
            </w:r>
            <w:r w:rsidRPr="004979B3">
              <w:rPr>
                <w:iCs/>
                <w:sz w:val="22"/>
                <w:szCs w:val="22"/>
              </w:rPr>
              <w:t xml:space="preserve"> Eur);  Paramą gavusiuose subjektuose sukurtos tvarios darbo vietos, specialusis (2029 m. – </w:t>
            </w:r>
            <w:r w:rsidR="006F62BE" w:rsidRPr="004979B3">
              <w:rPr>
                <w:iCs/>
                <w:sz w:val="22"/>
                <w:szCs w:val="22"/>
              </w:rPr>
              <w:t>185</w:t>
            </w:r>
            <w:r w:rsidRPr="004979B3">
              <w:rPr>
                <w:iCs/>
                <w:sz w:val="22"/>
                <w:szCs w:val="22"/>
              </w:rPr>
              <w:t xml:space="preserve">); </w:t>
            </w:r>
          </w:p>
          <w:p w14:paraId="20A1F81B" w14:textId="5945343B" w:rsidR="00A35761" w:rsidRPr="004979B3" w:rsidRDefault="00A35761" w:rsidP="004979B3">
            <w:pPr>
              <w:pStyle w:val="ListParagraph"/>
              <w:numPr>
                <w:ilvl w:val="0"/>
                <w:numId w:val="31"/>
              </w:numPr>
              <w:tabs>
                <w:tab w:val="left" w:pos="860"/>
              </w:tabs>
              <w:ind w:left="316" w:hanging="284"/>
              <w:jc w:val="both"/>
              <w:rPr>
                <w:i/>
                <w:sz w:val="22"/>
                <w:szCs w:val="22"/>
              </w:rPr>
            </w:pPr>
            <w:r w:rsidRPr="004979B3">
              <w:rPr>
                <w:i/>
                <w:sz w:val="22"/>
                <w:szCs w:val="22"/>
              </w:rPr>
              <w:lastRenderedPageBreak/>
              <w:t xml:space="preserve">finansavimo apimtis – </w:t>
            </w:r>
            <w:r w:rsidR="006F62BE" w:rsidRPr="004979B3">
              <w:rPr>
                <w:iCs/>
                <w:sz w:val="22"/>
                <w:szCs w:val="22"/>
              </w:rPr>
              <w:t>45 664 454,00</w:t>
            </w:r>
            <w:r w:rsidRPr="004979B3">
              <w:rPr>
                <w:iCs/>
                <w:sz w:val="22"/>
                <w:szCs w:val="22"/>
              </w:rPr>
              <w:t xml:space="preserve"> Eur </w:t>
            </w:r>
            <w:r w:rsidRPr="004979B3">
              <w:rPr>
                <w:bCs/>
                <w:iCs/>
                <w:sz w:val="22"/>
                <w:szCs w:val="22"/>
              </w:rPr>
              <w:t xml:space="preserve">2021-2027 m. ES struktūrinių fondų lėšos (TPF) (privačios lėšos – </w:t>
            </w:r>
            <w:r w:rsidR="006F62BE" w:rsidRPr="004979B3">
              <w:rPr>
                <w:bCs/>
                <w:iCs/>
                <w:sz w:val="22"/>
                <w:szCs w:val="22"/>
              </w:rPr>
              <w:t>14 802 269,00</w:t>
            </w:r>
            <w:r w:rsidRPr="004979B3">
              <w:rPr>
                <w:bCs/>
                <w:iCs/>
                <w:sz w:val="22"/>
                <w:szCs w:val="22"/>
              </w:rPr>
              <w:t xml:space="preserve"> Eur);</w:t>
            </w:r>
          </w:p>
          <w:p w14:paraId="00B7ECCB" w14:textId="77777777" w:rsidR="00A35761" w:rsidRPr="004979B3" w:rsidRDefault="00A35761" w:rsidP="004979B3">
            <w:pPr>
              <w:pStyle w:val="ListParagraph"/>
              <w:numPr>
                <w:ilvl w:val="0"/>
                <w:numId w:val="31"/>
              </w:numPr>
              <w:tabs>
                <w:tab w:val="left" w:pos="457"/>
              </w:tabs>
              <w:ind w:left="316" w:hanging="284"/>
              <w:jc w:val="both"/>
              <w:rPr>
                <w:i/>
                <w:sz w:val="22"/>
                <w:szCs w:val="22"/>
              </w:rPr>
            </w:pPr>
            <w:r w:rsidRPr="004979B3">
              <w:rPr>
                <w:i/>
                <w:sz w:val="22"/>
                <w:szCs w:val="22"/>
              </w:rPr>
              <w:t xml:space="preserve">finansavimo forma – </w:t>
            </w:r>
            <w:r w:rsidRPr="004979B3">
              <w:rPr>
                <w:iCs/>
                <w:sz w:val="22"/>
                <w:szCs w:val="22"/>
              </w:rPr>
              <w:t>dotacija.</w:t>
            </w:r>
          </w:p>
          <w:p w14:paraId="3AE2F121" w14:textId="77777777" w:rsidR="00EE2144" w:rsidRPr="004979B3" w:rsidRDefault="00EE2144" w:rsidP="004979B3">
            <w:pPr>
              <w:tabs>
                <w:tab w:val="left" w:pos="598"/>
              </w:tabs>
              <w:jc w:val="both"/>
              <w:rPr>
                <w:iCs/>
                <w:sz w:val="22"/>
                <w:szCs w:val="22"/>
              </w:rPr>
            </w:pPr>
          </w:p>
          <w:p w14:paraId="418CDC88" w14:textId="6F52C27D" w:rsidR="005362C7" w:rsidRPr="004979B3" w:rsidRDefault="00EA0C41" w:rsidP="004979B3">
            <w:pPr>
              <w:tabs>
                <w:tab w:val="left" w:pos="598"/>
              </w:tabs>
              <w:jc w:val="both"/>
              <w:rPr>
                <w:iCs/>
                <w:sz w:val="22"/>
                <w:szCs w:val="22"/>
              </w:rPr>
            </w:pPr>
            <w:r w:rsidRPr="004979B3">
              <w:rPr>
                <w:iCs/>
                <w:sz w:val="22"/>
                <w:szCs w:val="22"/>
              </w:rPr>
              <w:t>11.</w:t>
            </w:r>
            <w:r w:rsidR="005362C7" w:rsidRPr="004979B3">
              <w:rPr>
                <w:iCs/>
                <w:sz w:val="22"/>
                <w:szCs w:val="22"/>
              </w:rPr>
              <w:t xml:space="preserve">Alternatyvų palyginimas atliekamas sąnaudų ir naudos analizės metodu. Alternatyvų palyginimas atliekamas naudojant skaičiuoklę, viešai paskelbtą adresu: </w:t>
            </w:r>
            <w:hyperlink r:id="rId31" w:history="1">
              <w:r w:rsidR="005362C7" w:rsidRPr="004979B3">
                <w:rPr>
                  <w:rStyle w:val="Hyperlink"/>
                  <w:iCs/>
                  <w:sz w:val="22"/>
                  <w:szCs w:val="22"/>
                </w:rPr>
                <w:t>https://www.ppplietuva.lt/lt/docview/?file=%2Fdocuments%2Ffiles%2FPriemoniu+skaiciuokle_v1_0_20210211.xlsm</w:t>
              </w:r>
            </w:hyperlink>
          </w:p>
          <w:p w14:paraId="53F534E2" w14:textId="14D83423" w:rsidR="005362C7" w:rsidRPr="004979B3" w:rsidRDefault="00EA0C41" w:rsidP="004979B3">
            <w:pPr>
              <w:tabs>
                <w:tab w:val="left" w:pos="598"/>
              </w:tabs>
              <w:jc w:val="both"/>
              <w:rPr>
                <w:iCs/>
                <w:sz w:val="22"/>
                <w:szCs w:val="22"/>
              </w:rPr>
            </w:pPr>
            <w:r w:rsidRPr="004979B3">
              <w:rPr>
                <w:iCs/>
                <w:sz w:val="22"/>
                <w:szCs w:val="22"/>
              </w:rPr>
              <w:t xml:space="preserve">12. </w:t>
            </w:r>
            <w:r w:rsidR="005362C7" w:rsidRPr="004979B3">
              <w:rPr>
                <w:iCs/>
                <w:sz w:val="22"/>
                <w:szCs w:val="22"/>
              </w:rPr>
              <w:t>Sąnaudų</w:t>
            </w:r>
            <w:r w:rsidR="007F14B4" w:rsidRPr="004979B3">
              <w:rPr>
                <w:iCs/>
                <w:sz w:val="22"/>
                <w:szCs w:val="22"/>
              </w:rPr>
              <w:t xml:space="preserve"> </w:t>
            </w:r>
            <w:r w:rsidR="007F14B4" w:rsidRPr="004979B3">
              <w:rPr>
                <w:sz w:val="22"/>
                <w:szCs w:val="22"/>
              </w:rPr>
              <w:t xml:space="preserve">– </w:t>
            </w:r>
            <w:r w:rsidR="005362C7" w:rsidRPr="004979B3">
              <w:rPr>
                <w:iCs/>
                <w:sz w:val="22"/>
                <w:szCs w:val="22"/>
              </w:rPr>
              <w:t>naudos analizės ataskaitinis laikotarpis pasirinktas pagal skaičiuoklę pasirinkus viešosios politikos sritį „Verslas“. Ataskaitinio laikotarpio trukmė 20 metų. Veiklų 1</w:t>
            </w:r>
            <w:r w:rsidR="00393424" w:rsidRPr="004979B3">
              <w:rPr>
                <w:sz w:val="22"/>
                <w:szCs w:val="22"/>
              </w:rPr>
              <w:t>–</w:t>
            </w:r>
            <w:r w:rsidR="005362C7" w:rsidRPr="004979B3">
              <w:rPr>
                <w:iCs/>
                <w:sz w:val="22"/>
                <w:szCs w:val="22"/>
              </w:rPr>
              <w:t>4 įgyvendinimo trukmė 8 metai. 20 metų ataskaitinio laikotarpio pasirinkimas atitinka strateginio planavimo metodikos reikalavimą, kad</w:t>
            </w:r>
            <w:r w:rsidR="005362C7" w:rsidRPr="004979B3">
              <w:t xml:space="preserve"> </w:t>
            </w:r>
            <w:r w:rsidR="005362C7" w:rsidRPr="004979B3">
              <w:rPr>
                <w:iCs/>
                <w:sz w:val="22"/>
                <w:szCs w:val="22"/>
              </w:rPr>
              <w:t xml:space="preserve">ataskaitinis laikotarpis būtų ne mažiau nei 5 metais ilgesnis nei pažangos priemonės įgyvendinimo laikotarpis. </w:t>
            </w:r>
          </w:p>
          <w:p w14:paraId="00FA9607" w14:textId="75FE3F82" w:rsidR="005362C7" w:rsidRPr="004979B3" w:rsidRDefault="00EA0C41" w:rsidP="004979B3">
            <w:pPr>
              <w:tabs>
                <w:tab w:val="left" w:pos="598"/>
              </w:tabs>
              <w:jc w:val="both"/>
              <w:rPr>
                <w:iCs/>
                <w:sz w:val="22"/>
                <w:szCs w:val="22"/>
              </w:rPr>
            </w:pPr>
            <w:r w:rsidRPr="004979B3">
              <w:rPr>
                <w:iCs/>
                <w:sz w:val="22"/>
                <w:szCs w:val="22"/>
              </w:rPr>
              <w:t xml:space="preserve">13. </w:t>
            </w:r>
            <w:r w:rsidR="005362C7" w:rsidRPr="004979B3">
              <w:rPr>
                <w:iCs/>
                <w:sz w:val="22"/>
                <w:szCs w:val="22"/>
              </w:rPr>
              <w:t xml:space="preserve">Veiklos 1 investicijoms į inžinerinės infrastruktūros išvystymą pritaikytas 30 metų nusidėvėjimo laikotarpis ir apskaičiuotas nusidėvėjimas ataskaitinio laikotarpio pabaigoje. </w:t>
            </w:r>
          </w:p>
          <w:p w14:paraId="285A2871" w14:textId="3A624FAE" w:rsidR="005362C7" w:rsidRPr="004979B3" w:rsidRDefault="00EA0C41" w:rsidP="004979B3">
            <w:pPr>
              <w:tabs>
                <w:tab w:val="left" w:pos="598"/>
              </w:tabs>
              <w:jc w:val="both"/>
              <w:rPr>
                <w:iCs/>
                <w:sz w:val="22"/>
                <w:szCs w:val="22"/>
              </w:rPr>
            </w:pPr>
            <w:r w:rsidRPr="004979B3">
              <w:rPr>
                <w:iCs/>
                <w:sz w:val="22"/>
                <w:szCs w:val="22"/>
              </w:rPr>
              <w:t xml:space="preserve">14. </w:t>
            </w:r>
            <w:r w:rsidR="005362C7" w:rsidRPr="004979B3">
              <w:rPr>
                <w:iCs/>
                <w:sz w:val="22"/>
                <w:szCs w:val="22"/>
              </w:rPr>
              <w:t xml:space="preserve">Remiantis IL vykdomos </w:t>
            </w:r>
            <w:r w:rsidR="00082065" w:rsidRPr="004979B3">
              <w:rPr>
                <w:iCs/>
                <w:sz w:val="22"/>
                <w:szCs w:val="22"/>
              </w:rPr>
              <w:t xml:space="preserve">LEZ </w:t>
            </w:r>
            <w:r w:rsidR="005362C7" w:rsidRPr="004979B3">
              <w:rPr>
                <w:iCs/>
                <w:sz w:val="22"/>
                <w:szCs w:val="22"/>
              </w:rPr>
              <w:t xml:space="preserve">stebėsenos duomenimis, LEZ veiklą vykdančių įmonių darbuotojų skaičius, tenkantis 1 ha </w:t>
            </w:r>
            <w:proofErr w:type="spellStart"/>
            <w:r w:rsidR="005362C7" w:rsidRPr="004979B3">
              <w:rPr>
                <w:iCs/>
                <w:sz w:val="22"/>
                <w:szCs w:val="22"/>
              </w:rPr>
              <w:t>subnuomuotos</w:t>
            </w:r>
            <w:proofErr w:type="spellEnd"/>
            <w:r w:rsidR="005362C7" w:rsidRPr="004979B3">
              <w:rPr>
                <w:iCs/>
                <w:sz w:val="22"/>
                <w:szCs w:val="22"/>
              </w:rPr>
              <w:t xml:space="preserve"> teritorijos sudaro 21,23 darbuotojus. Socialinei</w:t>
            </w:r>
            <w:r w:rsidR="00393424" w:rsidRPr="004979B3">
              <w:rPr>
                <w:sz w:val="22"/>
                <w:szCs w:val="22"/>
              </w:rPr>
              <w:t>–</w:t>
            </w:r>
            <w:r w:rsidR="005362C7" w:rsidRPr="004979B3">
              <w:rPr>
                <w:iCs/>
                <w:sz w:val="22"/>
                <w:szCs w:val="22"/>
              </w:rPr>
              <w:t xml:space="preserve">ekonominei pažangos priemonės įgyvendinimo naudai išreikšti vidutinis darbo užmokestis šalies </w:t>
            </w:r>
            <w:hyperlink r:id="rId32" w:history="1">
              <w:r w:rsidR="005362C7" w:rsidRPr="004979B3">
                <w:rPr>
                  <w:rStyle w:val="Hyperlink"/>
                  <w:iCs/>
                  <w:sz w:val="22"/>
                  <w:szCs w:val="22"/>
                </w:rPr>
                <w:t>ūkyje</w:t>
              </w:r>
            </w:hyperlink>
            <w:r w:rsidR="005362C7" w:rsidRPr="004979B3">
              <w:rPr>
                <w:iCs/>
                <w:sz w:val="22"/>
                <w:szCs w:val="22"/>
              </w:rPr>
              <w:t xml:space="preserve"> (be individualių įmonių) 2022 m. I </w:t>
            </w:r>
            <w:proofErr w:type="spellStart"/>
            <w:r w:rsidR="005362C7" w:rsidRPr="004979B3">
              <w:rPr>
                <w:iCs/>
                <w:sz w:val="22"/>
                <w:szCs w:val="22"/>
              </w:rPr>
              <w:t>ketv</w:t>
            </w:r>
            <w:proofErr w:type="spellEnd"/>
            <w:r w:rsidR="005362C7" w:rsidRPr="004979B3">
              <w:rPr>
                <w:iCs/>
                <w:sz w:val="22"/>
                <w:szCs w:val="22"/>
              </w:rPr>
              <w:t xml:space="preserve">. (bruto, Eur per mėnesį) sudaro 1729,9 Eur. Daroma prielaida, kad dėl pažangos priemonės įgyvendinimo pritraukus užsienio investicijas vidutinis vienam darbuotojui mokamo darbo užmokesčio padėjimas, nulemtas darbovietės pakeitimo arba naujo darbuotojo įdarbinimo, sudarys 10%. </w:t>
            </w:r>
          </w:p>
          <w:p w14:paraId="25CE3CBD" w14:textId="3386A1FB" w:rsidR="005362C7" w:rsidRPr="004979B3" w:rsidRDefault="00EA0C41" w:rsidP="004979B3">
            <w:pPr>
              <w:tabs>
                <w:tab w:val="left" w:pos="598"/>
              </w:tabs>
              <w:jc w:val="both"/>
              <w:rPr>
                <w:iCs/>
                <w:sz w:val="22"/>
                <w:szCs w:val="22"/>
              </w:rPr>
            </w:pPr>
            <w:r w:rsidRPr="004979B3">
              <w:rPr>
                <w:iCs/>
                <w:sz w:val="22"/>
                <w:szCs w:val="22"/>
              </w:rPr>
              <w:t xml:space="preserve">15. </w:t>
            </w:r>
            <w:r w:rsidR="005362C7" w:rsidRPr="004979B3">
              <w:rPr>
                <w:iCs/>
                <w:sz w:val="22"/>
                <w:szCs w:val="22"/>
              </w:rPr>
              <w:t xml:space="preserve">Remiantis IL vykdomos stebėsenos duomenimis, išvysčius 1 ha teritorijos, pritrauktų privačių </w:t>
            </w:r>
            <w:r w:rsidR="00A560B1" w:rsidRPr="004979B3">
              <w:rPr>
                <w:iCs/>
                <w:sz w:val="22"/>
                <w:szCs w:val="22"/>
              </w:rPr>
              <w:t xml:space="preserve">investicijų </w:t>
            </w:r>
            <w:r w:rsidR="005362C7" w:rsidRPr="004979B3">
              <w:rPr>
                <w:iCs/>
                <w:sz w:val="22"/>
                <w:szCs w:val="22"/>
              </w:rPr>
              <w:t>vertė vidutiniškai siekia 700 tūkst.</w:t>
            </w:r>
            <w:r w:rsidR="00082065" w:rsidRPr="004979B3">
              <w:rPr>
                <w:iCs/>
                <w:sz w:val="22"/>
                <w:szCs w:val="22"/>
              </w:rPr>
              <w:t xml:space="preserve"> </w:t>
            </w:r>
            <w:r w:rsidR="005362C7" w:rsidRPr="004979B3">
              <w:rPr>
                <w:iCs/>
                <w:sz w:val="22"/>
                <w:szCs w:val="22"/>
              </w:rPr>
              <w:t>Eur, kurios investuojamos vidutiniškai praėjus dviem metams po viešosiomis lėšomis atlikto teritorijos išvystymo. Ši reikšmė priimama Alternatyvoje 1, darant prielaidą, kad Veiklų 3</w:t>
            </w:r>
            <w:r w:rsidR="00A560B1" w:rsidRPr="004979B3">
              <w:rPr>
                <w:sz w:val="22"/>
                <w:szCs w:val="22"/>
              </w:rPr>
              <w:t>–</w:t>
            </w:r>
            <w:r w:rsidR="005362C7" w:rsidRPr="004979B3">
              <w:rPr>
                <w:iCs/>
                <w:sz w:val="22"/>
                <w:szCs w:val="22"/>
              </w:rPr>
              <w:t>4 vykdymas sustiprins investuotojų pasitikėjimą greičiau priimti teigiamą investicinį sprendimą ir investuoti Lietuvoje. Alternatyvos 2 ir 3 atvejais, nevykdant kokybiškai ir kiekybiškai pažangių Veiklų 3</w:t>
            </w:r>
            <w:r w:rsidR="00A560B1" w:rsidRPr="004979B3">
              <w:rPr>
                <w:sz w:val="22"/>
                <w:szCs w:val="22"/>
              </w:rPr>
              <w:t>–</w:t>
            </w:r>
            <w:r w:rsidR="005362C7" w:rsidRPr="004979B3">
              <w:rPr>
                <w:iCs/>
                <w:sz w:val="22"/>
                <w:szCs w:val="22"/>
              </w:rPr>
              <w:t xml:space="preserve">4, privačios investicijos sudarytų 500 tūkst./ha. </w:t>
            </w:r>
          </w:p>
          <w:p w14:paraId="73FCDACA" w14:textId="6731AA72" w:rsidR="005362C7" w:rsidRPr="004979B3" w:rsidRDefault="00EA0C41" w:rsidP="004979B3">
            <w:pPr>
              <w:tabs>
                <w:tab w:val="left" w:pos="598"/>
              </w:tabs>
              <w:jc w:val="both"/>
            </w:pPr>
            <w:r w:rsidRPr="004979B3">
              <w:rPr>
                <w:iCs/>
                <w:sz w:val="22"/>
                <w:szCs w:val="22"/>
              </w:rPr>
              <w:t xml:space="preserve">16. </w:t>
            </w:r>
            <w:r w:rsidR="005362C7" w:rsidRPr="004979B3">
              <w:rPr>
                <w:iCs/>
                <w:sz w:val="22"/>
                <w:szCs w:val="22"/>
              </w:rPr>
              <w:t>Socialinė</w:t>
            </w:r>
            <w:r w:rsidR="00A560B1" w:rsidRPr="004979B3">
              <w:rPr>
                <w:sz w:val="22"/>
                <w:szCs w:val="22"/>
              </w:rPr>
              <w:t>–</w:t>
            </w:r>
            <w:r w:rsidR="005362C7" w:rsidRPr="004979B3">
              <w:rPr>
                <w:iCs/>
                <w:sz w:val="22"/>
                <w:szCs w:val="22"/>
              </w:rPr>
              <w:t xml:space="preserve">ekonominė kiekvienos alternatyvos veiklų įgyvendinimo nauda išreikšta papildomai sukuriamos pridėtinės vertės prieaugiu (darbo užmokesčio dalimi ir dalimi be darbo užmokesčio) apskaičiuotomis reikšmėmis. Detalus alternatyvų socialinės-ekonominės naudos vertinimas pateiktas skaičiuoklės darbalapyje „EN“. </w:t>
            </w:r>
          </w:p>
          <w:p w14:paraId="46625B73" w14:textId="77777777" w:rsidR="005362C7" w:rsidRPr="004979B3" w:rsidRDefault="005362C7" w:rsidP="004979B3">
            <w:pPr>
              <w:tabs>
                <w:tab w:val="left" w:pos="598"/>
              </w:tabs>
              <w:ind w:firstLine="567"/>
              <w:jc w:val="both"/>
              <w:rPr>
                <w:i/>
                <w:color w:val="808080"/>
                <w:sz w:val="20"/>
              </w:rPr>
            </w:pPr>
            <w:r w:rsidRPr="004979B3">
              <w:rPr>
                <w:i/>
                <w:color w:val="808080"/>
                <w:sz w:val="20"/>
              </w:rPr>
              <w:t xml:space="preserve"> </w:t>
            </w:r>
          </w:p>
        </w:tc>
      </w:tr>
    </w:tbl>
    <w:p w14:paraId="37F7822A" w14:textId="77777777" w:rsidR="005362C7" w:rsidRPr="004979B3" w:rsidRDefault="005362C7" w:rsidP="005362C7">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1477" w:rsidRPr="004979B3" w14:paraId="3FB691CB" w14:textId="77777777" w:rsidTr="0008492D">
        <w:tc>
          <w:tcPr>
            <w:tcW w:w="9628" w:type="dxa"/>
            <w:shd w:val="clear" w:color="auto" w:fill="DEEAF6" w:themeFill="accent1" w:themeFillTint="33"/>
          </w:tcPr>
          <w:p w14:paraId="2D494F23" w14:textId="77777777" w:rsidR="007F1477" w:rsidRPr="004979B3" w:rsidRDefault="007F1477" w:rsidP="00C43437">
            <w:pPr>
              <w:keepNext/>
              <w:keepLines/>
              <w:jc w:val="center"/>
              <w:outlineLvl w:val="2"/>
              <w:rPr>
                <w:b/>
                <w:sz w:val="22"/>
                <w:szCs w:val="24"/>
              </w:rPr>
            </w:pPr>
            <w:r w:rsidRPr="004979B3">
              <w:rPr>
                <w:b/>
                <w:sz w:val="22"/>
                <w:szCs w:val="24"/>
              </w:rPr>
              <w:t>ANTRASIS SKIRSNIS</w:t>
            </w:r>
          </w:p>
          <w:p w14:paraId="706DCF4C" w14:textId="77777777" w:rsidR="007F1477" w:rsidRPr="004979B3" w:rsidRDefault="007F1477" w:rsidP="00C43437">
            <w:pPr>
              <w:keepNext/>
              <w:keepLines/>
              <w:jc w:val="center"/>
              <w:outlineLvl w:val="2"/>
              <w:rPr>
                <w:b/>
                <w:caps/>
                <w:sz w:val="22"/>
                <w:szCs w:val="24"/>
              </w:rPr>
            </w:pPr>
            <w:r w:rsidRPr="004979B3">
              <w:rPr>
                <w:b/>
                <w:caps/>
                <w:sz w:val="22"/>
                <w:szCs w:val="24"/>
              </w:rPr>
              <w:t>PLĖTROS PROGRAMOS PAŽANGOS Priemonės GERIAUSIOS alternatyvos PASIRINKIMAS</w:t>
            </w:r>
          </w:p>
        </w:tc>
      </w:tr>
      <w:tr w:rsidR="007F1477" w:rsidRPr="004979B3" w14:paraId="5BC62CA1" w14:textId="77777777" w:rsidTr="0008492D">
        <w:tc>
          <w:tcPr>
            <w:tcW w:w="9628" w:type="dxa"/>
          </w:tcPr>
          <w:p w14:paraId="5A03E3E6" w14:textId="25046208" w:rsidR="007F1477" w:rsidRPr="004979B3" w:rsidRDefault="007F1477" w:rsidP="00C43437">
            <w:pPr>
              <w:tabs>
                <w:tab w:val="left" w:pos="860"/>
              </w:tabs>
              <w:ind w:firstLine="567"/>
              <w:jc w:val="both"/>
              <w:rPr>
                <w:iCs/>
                <w:sz w:val="22"/>
                <w:szCs w:val="22"/>
              </w:rPr>
            </w:pPr>
            <w:r w:rsidRPr="004979B3">
              <w:rPr>
                <w:iCs/>
                <w:sz w:val="22"/>
                <w:szCs w:val="22"/>
              </w:rPr>
              <w:t xml:space="preserve">Trys pažangos priemonės įgyvendinimo alternatyvos palygintos pagal skaičiuoklėje apskaičiuotą ekonominės naudos ir sąnaudų santykį (ENIS). </w:t>
            </w:r>
          </w:p>
          <w:p w14:paraId="343198A9" w14:textId="77777777" w:rsidR="00C71CB9" w:rsidRPr="004979B3" w:rsidRDefault="00C71CB9" w:rsidP="00C43437">
            <w:pPr>
              <w:tabs>
                <w:tab w:val="left" w:pos="860"/>
              </w:tabs>
              <w:ind w:firstLine="567"/>
              <w:jc w:val="both"/>
              <w:rPr>
                <w:iCs/>
                <w:sz w:val="22"/>
                <w:szCs w:val="22"/>
              </w:rPr>
            </w:pPr>
          </w:p>
          <w:p w14:paraId="624ACF83" w14:textId="77777777" w:rsidR="007F1477" w:rsidRPr="004979B3" w:rsidRDefault="007F1477" w:rsidP="00C71CB9">
            <w:pPr>
              <w:pStyle w:val="Caption"/>
              <w:spacing w:after="0"/>
              <w:rPr>
                <w:i w:val="0"/>
                <w:color w:val="808080" w:themeColor="background1" w:themeShade="80"/>
                <w:sz w:val="22"/>
                <w:szCs w:val="22"/>
              </w:rPr>
            </w:pPr>
            <w:r w:rsidRPr="004979B3">
              <w:rPr>
                <w:sz w:val="22"/>
                <w:szCs w:val="22"/>
              </w:rPr>
              <w:t xml:space="preserve">Lentelė </w:t>
            </w:r>
            <w:r w:rsidRPr="004979B3">
              <w:rPr>
                <w:sz w:val="22"/>
                <w:szCs w:val="22"/>
              </w:rPr>
              <w:fldChar w:fldCharType="begin"/>
            </w:r>
            <w:r w:rsidRPr="004979B3">
              <w:rPr>
                <w:sz w:val="22"/>
                <w:szCs w:val="22"/>
              </w:rPr>
              <w:instrText xml:space="preserve"> SEQ Lentelė \* ARABIC </w:instrText>
            </w:r>
            <w:r w:rsidRPr="004979B3">
              <w:rPr>
                <w:sz w:val="22"/>
                <w:szCs w:val="22"/>
              </w:rPr>
              <w:fldChar w:fldCharType="separate"/>
            </w:r>
            <w:r w:rsidRPr="004979B3">
              <w:rPr>
                <w:noProof/>
                <w:sz w:val="22"/>
                <w:szCs w:val="22"/>
              </w:rPr>
              <w:t>10</w:t>
            </w:r>
            <w:r w:rsidRPr="004979B3">
              <w:rPr>
                <w:noProof/>
                <w:sz w:val="22"/>
                <w:szCs w:val="22"/>
              </w:rPr>
              <w:fldChar w:fldCharType="end"/>
            </w:r>
            <w:r w:rsidRPr="004979B3">
              <w:rPr>
                <w:sz w:val="22"/>
                <w:szCs w:val="22"/>
              </w:rPr>
              <w:t xml:space="preserve">. Alternatyvų palyginimas pagal ekonominės naudos ir išlaidų santykio (ENIS) reikšmes </w:t>
            </w:r>
          </w:p>
          <w:tbl>
            <w:tblPr>
              <w:tblStyle w:val="TableGrid"/>
              <w:tblW w:w="5000" w:type="pct"/>
              <w:tblCellMar>
                <w:left w:w="28" w:type="dxa"/>
                <w:right w:w="28" w:type="dxa"/>
              </w:tblCellMar>
              <w:tblLook w:val="04A0" w:firstRow="1" w:lastRow="0" w:firstColumn="1" w:lastColumn="0" w:noHBand="0" w:noVBand="1"/>
            </w:tblPr>
            <w:tblGrid>
              <w:gridCol w:w="1523"/>
              <w:gridCol w:w="6012"/>
              <w:gridCol w:w="1867"/>
            </w:tblGrid>
            <w:tr w:rsidR="007F1477" w:rsidRPr="004979B3" w14:paraId="22D27836" w14:textId="77777777" w:rsidTr="00C71CB9">
              <w:trPr>
                <w:tblHeader/>
              </w:trPr>
              <w:tc>
                <w:tcPr>
                  <w:tcW w:w="810" w:type="pct"/>
                  <w:shd w:val="clear" w:color="auto" w:fill="C8FFC8"/>
                  <w:noWrap/>
                  <w:hideMark/>
                </w:tcPr>
                <w:p w14:paraId="6B07B013" w14:textId="77777777" w:rsidR="007F1477" w:rsidRPr="004979B3" w:rsidRDefault="007F1477" w:rsidP="00C71CB9">
                  <w:pPr>
                    <w:jc w:val="center"/>
                    <w:rPr>
                      <w:b/>
                      <w:sz w:val="18"/>
                      <w:szCs w:val="18"/>
                    </w:rPr>
                  </w:pPr>
                  <w:r w:rsidRPr="004979B3">
                    <w:rPr>
                      <w:b/>
                      <w:sz w:val="18"/>
                      <w:szCs w:val="18"/>
                    </w:rPr>
                    <w:t>Alternatyva</w:t>
                  </w:r>
                </w:p>
              </w:tc>
              <w:tc>
                <w:tcPr>
                  <w:tcW w:w="3197" w:type="pct"/>
                  <w:shd w:val="clear" w:color="auto" w:fill="C8FFC8"/>
                  <w:hideMark/>
                </w:tcPr>
                <w:p w14:paraId="20FAC0CA" w14:textId="77777777" w:rsidR="007F1477" w:rsidRPr="004979B3" w:rsidRDefault="007F1477" w:rsidP="00C71CB9">
                  <w:pPr>
                    <w:jc w:val="center"/>
                    <w:rPr>
                      <w:b/>
                      <w:sz w:val="18"/>
                      <w:szCs w:val="18"/>
                    </w:rPr>
                  </w:pPr>
                  <w:r w:rsidRPr="004979B3">
                    <w:rPr>
                      <w:b/>
                      <w:sz w:val="18"/>
                      <w:szCs w:val="18"/>
                    </w:rPr>
                    <w:t>Alternatyvos pavadinimas</w:t>
                  </w:r>
                </w:p>
              </w:tc>
              <w:tc>
                <w:tcPr>
                  <w:tcW w:w="993" w:type="pct"/>
                  <w:shd w:val="clear" w:color="auto" w:fill="C8FFC8"/>
                  <w:hideMark/>
                </w:tcPr>
                <w:p w14:paraId="4EC2D0D6" w14:textId="77777777" w:rsidR="007F1477" w:rsidRPr="004979B3" w:rsidRDefault="007F1477" w:rsidP="00C71CB9">
                  <w:pPr>
                    <w:jc w:val="center"/>
                    <w:rPr>
                      <w:b/>
                      <w:sz w:val="18"/>
                      <w:szCs w:val="18"/>
                    </w:rPr>
                  </w:pPr>
                  <w:r w:rsidRPr="004979B3">
                    <w:rPr>
                      <w:b/>
                      <w:sz w:val="18"/>
                      <w:szCs w:val="18"/>
                    </w:rPr>
                    <w:t>Ekonominės naudos ir išlaidų santykis (ENIS)</w:t>
                  </w:r>
                </w:p>
              </w:tc>
            </w:tr>
            <w:tr w:rsidR="007F1477" w:rsidRPr="004979B3" w14:paraId="48BE4ABD" w14:textId="77777777" w:rsidTr="00C71CB9">
              <w:tc>
                <w:tcPr>
                  <w:tcW w:w="810" w:type="pct"/>
                  <w:shd w:val="clear" w:color="auto" w:fill="auto"/>
                  <w:noWrap/>
                  <w:hideMark/>
                </w:tcPr>
                <w:p w14:paraId="7F5A7A9E" w14:textId="77777777" w:rsidR="007F1477" w:rsidRPr="004979B3" w:rsidRDefault="007F1477" w:rsidP="00C71CB9">
                  <w:pPr>
                    <w:jc w:val="center"/>
                    <w:rPr>
                      <w:sz w:val="18"/>
                      <w:szCs w:val="18"/>
                    </w:rPr>
                  </w:pPr>
                  <w:r w:rsidRPr="004979B3">
                    <w:rPr>
                      <w:sz w:val="18"/>
                      <w:szCs w:val="18"/>
                    </w:rPr>
                    <w:t>Alternatyva 1</w:t>
                  </w:r>
                </w:p>
              </w:tc>
              <w:tc>
                <w:tcPr>
                  <w:tcW w:w="3197" w:type="pct"/>
                  <w:shd w:val="clear" w:color="auto" w:fill="auto"/>
                  <w:hideMark/>
                </w:tcPr>
                <w:p w14:paraId="4D1EF8C8" w14:textId="77777777" w:rsidR="007F1477" w:rsidRPr="004979B3" w:rsidRDefault="007F1477" w:rsidP="00C71CB9">
                  <w:pPr>
                    <w:jc w:val="center"/>
                    <w:rPr>
                      <w:sz w:val="18"/>
                      <w:szCs w:val="18"/>
                    </w:rPr>
                  </w:pPr>
                  <w:r w:rsidRPr="004979B3">
                    <w:rPr>
                      <w:sz w:val="18"/>
                      <w:szCs w:val="18"/>
                    </w:rPr>
                    <w:t>Investicijų pritraukimo aplinkos konkurencingumo didinimas</w:t>
                  </w:r>
                </w:p>
              </w:tc>
              <w:tc>
                <w:tcPr>
                  <w:tcW w:w="993" w:type="pct"/>
                  <w:shd w:val="clear" w:color="auto" w:fill="auto"/>
                  <w:noWrap/>
                </w:tcPr>
                <w:p w14:paraId="383AF463" w14:textId="48E4F488" w:rsidR="007F1477" w:rsidRPr="004979B3" w:rsidRDefault="003D0B76" w:rsidP="00C71CB9">
                  <w:pPr>
                    <w:jc w:val="center"/>
                    <w:rPr>
                      <w:sz w:val="18"/>
                      <w:szCs w:val="18"/>
                      <w:highlight w:val="yellow"/>
                    </w:rPr>
                  </w:pPr>
                  <w:r w:rsidRPr="004979B3">
                    <w:rPr>
                      <w:sz w:val="18"/>
                      <w:szCs w:val="18"/>
                    </w:rPr>
                    <w:t>2,</w:t>
                  </w:r>
                  <w:del w:id="20" w:author="Aurelija Kazlauskienė" w:date="2024-12-13T10:40:00Z" w16du:dateUtc="2024-12-13T08:40:00Z">
                    <w:r w:rsidRPr="004979B3" w:rsidDel="00DB0382">
                      <w:rPr>
                        <w:sz w:val="18"/>
                        <w:szCs w:val="18"/>
                      </w:rPr>
                      <w:delText>89</w:delText>
                    </w:r>
                  </w:del>
                  <w:ins w:id="21" w:author="Aurelija Kazlauskienė" w:date="2024-12-13T10:40:00Z" w16du:dateUtc="2024-12-13T08:40:00Z">
                    <w:r w:rsidR="00DB0382">
                      <w:rPr>
                        <w:sz w:val="18"/>
                        <w:szCs w:val="18"/>
                      </w:rPr>
                      <w:t>51</w:t>
                    </w:r>
                  </w:ins>
                </w:p>
              </w:tc>
            </w:tr>
            <w:tr w:rsidR="007F1477" w:rsidRPr="004979B3" w14:paraId="2628D03B" w14:textId="77777777" w:rsidTr="00C71CB9">
              <w:tc>
                <w:tcPr>
                  <w:tcW w:w="810" w:type="pct"/>
                  <w:shd w:val="clear" w:color="auto" w:fill="auto"/>
                  <w:noWrap/>
                  <w:hideMark/>
                </w:tcPr>
                <w:p w14:paraId="47460728" w14:textId="77777777" w:rsidR="007F1477" w:rsidRPr="004979B3" w:rsidRDefault="007F1477" w:rsidP="00C71CB9">
                  <w:pPr>
                    <w:jc w:val="center"/>
                    <w:rPr>
                      <w:sz w:val="18"/>
                      <w:szCs w:val="18"/>
                    </w:rPr>
                  </w:pPr>
                  <w:r w:rsidRPr="004979B3">
                    <w:rPr>
                      <w:sz w:val="18"/>
                      <w:szCs w:val="18"/>
                    </w:rPr>
                    <w:t>Alternatyva 2</w:t>
                  </w:r>
                </w:p>
              </w:tc>
              <w:tc>
                <w:tcPr>
                  <w:tcW w:w="3197" w:type="pct"/>
                  <w:shd w:val="clear" w:color="auto" w:fill="auto"/>
                  <w:hideMark/>
                </w:tcPr>
                <w:p w14:paraId="648D62D8" w14:textId="77777777" w:rsidR="007F1477" w:rsidRPr="004979B3" w:rsidRDefault="007F1477" w:rsidP="00C71CB9">
                  <w:pPr>
                    <w:jc w:val="center"/>
                    <w:rPr>
                      <w:sz w:val="18"/>
                      <w:szCs w:val="18"/>
                    </w:rPr>
                  </w:pPr>
                  <w:r w:rsidRPr="004979B3">
                    <w:rPr>
                      <w:sz w:val="18"/>
                      <w:szCs w:val="18"/>
                    </w:rPr>
                    <w:t>Investicijų pritraukimo aplinkos konkurencingumo didinimas (neinvestuojant į žinomumo didinimą)</w:t>
                  </w:r>
                </w:p>
              </w:tc>
              <w:tc>
                <w:tcPr>
                  <w:tcW w:w="993" w:type="pct"/>
                  <w:shd w:val="clear" w:color="auto" w:fill="auto"/>
                  <w:noWrap/>
                </w:tcPr>
                <w:p w14:paraId="1F15E617" w14:textId="111B32B3" w:rsidR="007F1477" w:rsidRPr="004979B3" w:rsidRDefault="00DA6EF0" w:rsidP="00C71CB9">
                  <w:pPr>
                    <w:jc w:val="center"/>
                    <w:rPr>
                      <w:sz w:val="18"/>
                      <w:szCs w:val="18"/>
                      <w:highlight w:val="yellow"/>
                    </w:rPr>
                  </w:pPr>
                  <w:r w:rsidRPr="004979B3">
                    <w:rPr>
                      <w:sz w:val="18"/>
                      <w:szCs w:val="18"/>
                    </w:rPr>
                    <w:t>2</w:t>
                  </w:r>
                  <w:r w:rsidR="00601690" w:rsidRPr="004979B3">
                    <w:rPr>
                      <w:sz w:val="18"/>
                      <w:szCs w:val="18"/>
                    </w:rPr>
                    <w:t>,</w:t>
                  </w:r>
                  <w:del w:id="22" w:author="Aurelija Kazlauskienė" w:date="2024-12-13T10:40:00Z" w16du:dateUtc="2024-12-13T08:40:00Z">
                    <w:r w:rsidR="00601690" w:rsidRPr="004979B3" w:rsidDel="00DB0382">
                      <w:rPr>
                        <w:sz w:val="18"/>
                        <w:szCs w:val="18"/>
                      </w:rPr>
                      <w:delText>59</w:delText>
                    </w:r>
                  </w:del>
                  <w:ins w:id="23" w:author="Aurelija Kazlauskienė" w:date="2024-12-13T10:40:00Z" w16du:dateUtc="2024-12-13T08:40:00Z">
                    <w:r w:rsidR="00DB0382">
                      <w:rPr>
                        <w:sz w:val="18"/>
                        <w:szCs w:val="18"/>
                      </w:rPr>
                      <w:t>35</w:t>
                    </w:r>
                  </w:ins>
                </w:p>
              </w:tc>
            </w:tr>
            <w:tr w:rsidR="007F1477" w:rsidRPr="004979B3" w14:paraId="5528AB84" w14:textId="77777777" w:rsidTr="00C71CB9">
              <w:tc>
                <w:tcPr>
                  <w:tcW w:w="810" w:type="pct"/>
                  <w:shd w:val="clear" w:color="auto" w:fill="auto"/>
                  <w:noWrap/>
                  <w:hideMark/>
                </w:tcPr>
                <w:p w14:paraId="06C9330A" w14:textId="77777777" w:rsidR="007F1477" w:rsidRPr="004979B3" w:rsidRDefault="007F1477" w:rsidP="00C71CB9">
                  <w:pPr>
                    <w:jc w:val="center"/>
                    <w:rPr>
                      <w:sz w:val="18"/>
                      <w:szCs w:val="18"/>
                    </w:rPr>
                  </w:pPr>
                  <w:r w:rsidRPr="004979B3">
                    <w:rPr>
                      <w:sz w:val="18"/>
                      <w:szCs w:val="18"/>
                    </w:rPr>
                    <w:t>Alternatyva 3</w:t>
                  </w:r>
                </w:p>
              </w:tc>
              <w:tc>
                <w:tcPr>
                  <w:tcW w:w="3197" w:type="pct"/>
                  <w:shd w:val="clear" w:color="auto" w:fill="auto"/>
                  <w:hideMark/>
                </w:tcPr>
                <w:p w14:paraId="6FB7C4AC" w14:textId="77777777" w:rsidR="007F1477" w:rsidRPr="004979B3" w:rsidRDefault="007F1477" w:rsidP="00C71CB9">
                  <w:pPr>
                    <w:jc w:val="center"/>
                    <w:rPr>
                      <w:i/>
                      <w:sz w:val="18"/>
                      <w:szCs w:val="18"/>
                    </w:rPr>
                  </w:pPr>
                  <w:r w:rsidRPr="004979B3">
                    <w:rPr>
                      <w:sz w:val="18"/>
                      <w:szCs w:val="18"/>
                    </w:rPr>
                    <w:t>Investicijų pritraukimo aplinkos konkurencingumo didinimas (neinvestuojant į dotacijų skyrimą bei žinomumo didinimą)</w:t>
                  </w:r>
                </w:p>
              </w:tc>
              <w:tc>
                <w:tcPr>
                  <w:tcW w:w="993" w:type="pct"/>
                  <w:shd w:val="clear" w:color="auto" w:fill="auto"/>
                  <w:noWrap/>
                </w:tcPr>
                <w:p w14:paraId="7800E39B" w14:textId="6AE201A4" w:rsidR="007F1477" w:rsidRPr="004979B3" w:rsidRDefault="00601690" w:rsidP="00C71CB9">
                  <w:pPr>
                    <w:jc w:val="center"/>
                    <w:rPr>
                      <w:sz w:val="18"/>
                      <w:szCs w:val="18"/>
                      <w:highlight w:val="yellow"/>
                    </w:rPr>
                  </w:pPr>
                  <w:r w:rsidRPr="004979B3">
                    <w:rPr>
                      <w:sz w:val="18"/>
                      <w:szCs w:val="18"/>
                    </w:rPr>
                    <w:t>2</w:t>
                  </w:r>
                  <w:del w:id="24" w:author="Aurelija Kazlauskienė" w:date="2024-12-13T10:40:00Z" w16du:dateUtc="2024-12-13T08:40:00Z">
                    <w:r w:rsidRPr="004979B3" w:rsidDel="00DB0382">
                      <w:rPr>
                        <w:sz w:val="18"/>
                        <w:szCs w:val="18"/>
                      </w:rPr>
                      <w:delText>,11</w:delText>
                    </w:r>
                  </w:del>
                </w:p>
              </w:tc>
            </w:tr>
          </w:tbl>
          <w:p w14:paraId="1448CAB0" w14:textId="77777777" w:rsidR="007F1477" w:rsidRPr="004979B3" w:rsidRDefault="007F1477" w:rsidP="00C43437">
            <w:pPr>
              <w:tabs>
                <w:tab w:val="left" w:pos="598"/>
              </w:tabs>
              <w:jc w:val="both"/>
              <w:rPr>
                <w:i/>
                <w:sz w:val="22"/>
                <w:szCs w:val="22"/>
              </w:rPr>
            </w:pPr>
            <w:r w:rsidRPr="004979B3">
              <w:rPr>
                <w:i/>
                <w:sz w:val="22"/>
                <w:szCs w:val="22"/>
              </w:rPr>
              <w:t>Šaltinis: skaičiuoklės darbalapis „Rezultatai“.</w:t>
            </w:r>
          </w:p>
          <w:p w14:paraId="15ED92D6" w14:textId="77777777" w:rsidR="006518D5" w:rsidRPr="004979B3" w:rsidRDefault="006518D5" w:rsidP="00C43437">
            <w:pPr>
              <w:ind w:firstLine="567"/>
              <w:jc w:val="both"/>
              <w:rPr>
                <w:iCs/>
              </w:rPr>
            </w:pPr>
          </w:p>
          <w:p w14:paraId="47946C59" w14:textId="695FA944" w:rsidR="007F1477" w:rsidRPr="004979B3" w:rsidRDefault="007F1477" w:rsidP="00C43437">
            <w:pPr>
              <w:ind w:firstLine="567"/>
              <w:jc w:val="both"/>
              <w:rPr>
                <w:iCs/>
              </w:rPr>
            </w:pPr>
            <w:r w:rsidRPr="004979B3">
              <w:rPr>
                <w:iCs/>
              </w:rPr>
              <w:t>Visų alternatyvų poveikis viešiesiems finansams nurodytas lentelėse žemiau.</w:t>
            </w:r>
          </w:p>
          <w:p w14:paraId="49FBB0D8" w14:textId="77777777" w:rsidR="00C71CB9" w:rsidRPr="004979B3" w:rsidRDefault="00C71CB9" w:rsidP="00C43437">
            <w:pPr>
              <w:ind w:firstLine="567"/>
              <w:jc w:val="both"/>
              <w:rPr>
                <w:iCs/>
              </w:rPr>
            </w:pPr>
          </w:p>
          <w:p w14:paraId="240D64D5" w14:textId="77777777" w:rsidR="007F1477" w:rsidRPr="004979B3" w:rsidRDefault="007F1477" w:rsidP="00C71CB9">
            <w:pPr>
              <w:pStyle w:val="Caption"/>
              <w:spacing w:after="0"/>
              <w:rPr>
                <w:iCs w:val="0"/>
                <w:sz w:val="22"/>
                <w:szCs w:val="22"/>
              </w:rPr>
            </w:pPr>
            <w:r w:rsidRPr="004979B3">
              <w:rPr>
                <w:sz w:val="22"/>
                <w:szCs w:val="22"/>
              </w:rPr>
              <w:t xml:space="preserve">Lentelė </w:t>
            </w:r>
            <w:r w:rsidRPr="004979B3">
              <w:rPr>
                <w:sz w:val="22"/>
                <w:szCs w:val="22"/>
              </w:rPr>
              <w:fldChar w:fldCharType="begin"/>
            </w:r>
            <w:r w:rsidRPr="004979B3">
              <w:rPr>
                <w:sz w:val="22"/>
                <w:szCs w:val="22"/>
              </w:rPr>
              <w:instrText xml:space="preserve"> SEQ Lentelė \* ARABIC </w:instrText>
            </w:r>
            <w:r w:rsidRPr="004979B3">
              <w:rPr>
                <w:sz w:val="22"/>
                <w:szCs w:val="22"/>
              </w:rPr>
              <w:fldChar w:fldCharType="separate"/>
            </w:r>
            <w:r w:rsidRPr="004979B3">
              <w:rPr>
                <w:noProof/>
                <w:sz w:val="22"/>
                <w:szCs w:val="22"/>
              </w:rPr>
              <w:t>11</w:t>
            </w:r>
            <w:r w:rsidRPr="004979B3">
              <w:rPr>
                <w:sz w:val="22"/>
                <w:szCs w:val="22"/>
              </w:rPr>
              <w:fldChar w:fldCharType="end"/>
            </w:r>
            <w:r w:rsidRPr="004979B3">
              <w:rPr>
                <w:sz w:val="22"/>
                <w:szCs w:val="22"/>
              </w:rPr>
              <w:t>. Alternatyvos 1 poveikis viešiesiems finansams, Eur</w:t>
            </w:r>
          </w:p>
          <w:tbl>
            <w:tblPr>
              <w:tblStyle w:val="TableGrid"/>
              <w:tblW w:w="5000" w:type="pct"/>
              <w:tblCellMar>
                <w:left w:w="28" w:type="dxa"/>
                <w:right w:w="28" w:type="dxa"/>
              </w:tblCellMar>
              <w:tblLook w:val="04A0" w:firstRow="1" w:lastRow="0" w:firstColumn="1" w:lastColumn="0" w:noHBand="0" w:noVBand="1"/>
            </w:tblPr>
            <w:tblGrid>
              <w:gridCol w:w="816"/>
              <w:gridCol w:w="5790"/>
              <w:gridCol w:w="1331"/>
              <w:gridCol w:w="1465"/>
            </w:tblGrid>
            <w:tr w:rsidR="007F1477" w:rsidRPr="004979B3" w14:paraId="13FBCCFC" w14:textId="77777777" w:rsidTr="006518D5">
              <w:trPr>
                <w:tblHeader/>
              </w:trPr>
              <w:tc>
                <w:tcPr>
                  <w:tcW w:w="434" w:type="pct"/>
                  <w:shd w:val="clear" w:color="auto" w:fill="C8FFC8"/>
                  <w:noWrap/>
                  <w:hideMark/>
                </w:tcPr>
                <w:p w14:paraId="30E1F255" w14:textId="77777777" w:rsidR="007F1477" w:rsidRPr="004979B3" w:rsidRDefault="007F1477" w:rsidP="00C71CB9">
                  <w:pPr>
                    <w:jc w:val="center"/>
                    <w:rPr>
                      <w:b/>
                      <w:sz w:val="18"/>
                      <w:szCs w:val="18"/>
                    </w:rPr>
                  </w:pPr>
                  <w:r w:rsidRPr="004979B3">
                    <w:rPr>
                      <w:b/>
                      <w:sz w:val="18"/>
                      <w:szCs w:val="18"/>
                    </w:rPr>
                    <w:t>Kodas</w:t>
                  </w:r>
                </w:p>
              </w:tc>
              <w:tc>
                <w:tcPr>
                  <w:tcW w:w="3079" w:type="pct"/>
                  <w:shd w:val="clear" w:color="auto" w:fill="C8FFC8"/>
                  <w:noWrap/>
                  <w:hideMark/>
                </w:tcPr>
                <w:p w14:paraId="671A6E22" w14:textId="77777777" w:rsidR="007F1477" w:rsidRPr="004979B3" w:rsidRDefault="007F1477" w:rsidP="00C71CB9">
                  <w:pPr>
                    <w:jc w:val="center"/>
                    <w:rPr>
                      <w:b/>
                      <w:sz w:val="18"/>
                      <w:szCs w:val="18"/>
                    </w:rPr>
                  </w:pPr>
                  <w:r w:rsidRPr="004979B3">
                    <w:rPr>
                      <w:b/>
                      <w:sz w:val="18"/>
                      <w:szCs w:val="18"/>
                    </w:rPr>
                    <w:t>Viešųjų finansų srautas</w:t>
                  </w:r>
                </w:p>
              </w:tc>
              <w:tc>
                <w:tcPr>
                  <w:tcW w:w="708" w:type="pct"/>
                  <w:shd w:val="clear" w:color="auto" w:fill="C8FFC8"/>
                  <w:hideMark/>
                </w:tcPr>
                <w:p w14:paraId="7C000496" w14:textId="77777777" w:rsidR="007F1477" w:rsidRPr="004979B3" w:rsidRDefault="007F1477" w:rsidP="00C71CB9">
                  <w:pPr>
                    <w:jc w:val="center"/>
                    <w:rPr>
                      <w:b/>
                      <w:sz w:val="18"/>
                      <w:szCs w:val="18"/>
                    </w:rPr>
                  </w:pPr>
                  <w:r w:rsidRPr="004979B3">
                    <w:rPr>
                      <w:b/>
                      <w:sz w:val="18"/>
                      <w:szCs w:val="18"/>
                    </w:rPr>
                    <w:t>Grynoji dabartinė vertė</w:t>
                  </w:r>
                </w:p>
              </w:tc>
              <w:tc>
                <w:tcPr>
                  <w:tcW w:w="779" w:type="pct"/>
                  <w:shd w:val="clear" w:color="auto" w:fill="C8FFC8"/>
                  <w:noWrap/>
                  <w:hideMark/>
                </w:tcPr>
                <w:p w14:paraId="27BCE076" w14:textId="77777777" w:rsidR="007F1477" w:rsidRPr="004979B3" w:rsidRDefault="007F1477" w:rsidP="00C71CB9">
                  <w:pPr>
                    <w:jc w:val="center"/>
                    <w:rPr>
                      <w:b/>
                      <w:sz w:val="18"/>
                      <w:szCs w:val="18"/>
                    </w:rPr>
                  </w:pPr>
                  <w:r w:rsidRPr="004979B3">
                    <w:rPr>
                      <w:b/>
                      <w:sz w:val="18"/>
                      <w:szCs w:val="18"/>
                    </w:rPr>
                    <w:t>Reali vertė</w:t>
                  </w:r>
                </w:p>
              </w:tc>
            </w:tr>
            <w:tr w:rsidR="000779AF" w:rsidRPr="004979B3" w14:paraId="58B09D30" w14:textId="77777777" w:rsidTr="0035244D">
              <w:tc>
                <w:tcPr>
                  <w:tcW w:w="434" w:type="pct"/>
                  <w:shd w:val="clear" w:color="auto" w:fill="auto"/>
                  <w:noWrap/>
                  <w:hideMark/>
                </w:tcPr>
                <w:p w14:paraId="3DF3A947" w14:textId="77777777" w:rsidR="000779AF" w:rsidRPr="004979B3" w:rsidRDefault="000779AF" w:rsidP="000779AF">
                  <w:pPr>
                    <w:jc w:val="center"/>
                    <w:rPr>
                      <w:sz w:val="18"/>
                      <w:szCs w:val="18"/>
                    </w:rPr>
                  </w:pPr>
                  <w:r w:rsidRPr="004979B3">
                    <w:rPr>
                      <w:sz w:val="18"/>
                      <w:szCs w:val="18"/>
                    </w:rPr>
                    <w:t>S.</w:t>
                  </w:r>
                </w:p>
              </w:tc>
              <w:tc>
                <w:tcPr>
                  <w:tcW w:w="3079" w:type="pct"/>
                  <w:shd w:val="clear" w:color="auto" w:fill="auto"/>
                  <w:hideMark/>
                </w:tcPr>
                <w:p w14:paraId="47B1D871" w14:textId="77777777" w:rsidR="000779AF" w:rsidRPr="004979B3" w:rsidRDefault="000779AF" w:rsidP="000779AF">
                  <w:pPr>
                    <w:jc w:val="center"/>
                    <w:rPr>
                      <w:sz w:val="18"/>
                      <w:szCs w:val="18"/>
                    </w:rPr>
                  </w:pPr>
                  <w:r w:rsidRPr="004979B3">
                    <w:rPr>
                      <w:sz w:val="18"/>
                      <w:szCs w:val="18"/>
                    </w:rPr>
                    <w:t>Investicijų, reinvesticijų ir grynasis veiklos srautas (be PVM)</w:t>
                  </w:r>
                </w:p>
              </w:tc>
              <w:tc>
                <w:tcPr>
                  <w:tcW w:w="708" w:type="pct"/>
                  <w:shd w:val="clear" w:color="auto" w:fill="auto"/>
                  <w:vAlign w:val="bottom"/>
                  <w:hideMark/>
                </w:tcPr>
                <w:p w14:paraId="32331107" w14:textId="6C210BE3" w:rsidR="00DB0382" w:rsidRDefault="00DA5653" w:rsidP="004F56D2">
                  <w:pPr>
                    <w:jc w:val="center"/>
                    <w:rPr>
                      <w:ins w:id="25" w:author="Aurelija Kazlauskienė" w:date="2024-12-13T10:42:00Z" w16du:dateUtc="2024-12-13T08:42:00Z"/>
                      <w:sz w:val="18"/>
                      <w:szCs w:val="18"/>
                    </w:rPr>
                  </w:pPr>
                  <w:del w:id="26" w:author="Aurelija Kazlauskienė" w:date="2024-12-13T10:41:00Z" w16du:dateUtc="2024-12-13T08:41:00Z">
                    <w:r w:rsidRPr="004979B3" w:rsidDel="00DB0382">
                      <w:rPr>
                        <w:sz w:val="18"/>
                        <w:szCs w:val="18"/>
                      </w:rPr>
                      <w:delText>602</w:delText>
                    </w:r>
                    <w:r w:rsidR="0033266A" w:rsidDel="00DB0382">
                      <w:rPr>
                        <w:sz w:val="18"/>
                        <w:szCs w:val="18"/>
                      </w:rPr>
                      <w:delText> </w:delText>
                    </w:r>
                    <w:r w:rsidRPr="004979B3" w:rsidDel="00DB0382">
                      <w:rPr>
                        <w:sz w:val="18"/>
                        <w:szCs w:val="18"/>
                      </w:rPr>
                      <w:delText>182</w:delText>
                    </w:r>
                    <w:r w:rsidR="0033266A" w:rsidDel="00DB0382">
                      <w:rPr>
                        <w:sz w:val="18"/>
                        <w:szCs w:val="18"/>
                      </w:rPr>
                      <w:delText> </w:delText>
                    </w:r>
                  </w:del>
                  <w:ins w:id="27" w:author="Aurelija Kazlauskienė" w:date="2024-12-13T10:42:00Z" w16du:dateUtc="2024-12-13T08:42:00Z">
                    <w:r w:rsidR="00DB0382">
                      <w:rPr>
                        <w:sz w:val="18"/>
                        <w:szCs w:val="18"/>
                      </w:rPr>
                      <w:t> </w:t>
                    </w:r>
                  </w:ins>
                  <w:del w:id="28" w:author="Aurelija Kazlauskienė" w:date="2024-12-13T10:41:00Z" w16du:dateUtc="2024-12-13T08:41:00Z">
                    <w:r w:rsidRPr="004979B3" w:rsidDel="00DB0382">
                      <w:rPr>
                        <w:sz w:val="18"/>
                        <w:szCs w:val="18"/>
                      </w:rPr>
                      <w:delText>357</w:delText>
                    </w:r>
                  </w:del>
                </w:p>
                <w:p w14:paraId="0CC9441D" w14:textId="72E0B956" w:rsidR="000779AF" w:rsidRPr="004979B3" w:rsidRDefault="00DB0382" w:rsidP="004F56D2">
                  <w:pPr>
                    <w:jc w:val="center"/>
                    <w:rPr>
                      <w:sz w:val="18"/>
                      <w:szCs w:val="18"/>
                    </w:rPr>
                  </w:pPr>
                  <w:ins w:id="29" w:author="Aurelija Kazlauskienė" w:date="2024-12-13T10:41:00Z" w16du:dateUtc="2024-12-13T08:41:00Z">
                    <w:r>
                      <w:rPr>
                        <w:sz w:val="18"/>
                        <w:szCs w:val="18"/>
                      </w:rPr>
                      <w:t>681 396 592</w:t>
                    </w:r>
                  </w:ins>
                </w:p>
              </w:tc>
              <w:tc>
                <w:tcPr>
                  <w:tcW w:w="779" w:type="pct"/>
                  <w:shd w:val="clear" w:color="auto" w:fill="auto"/>
                  <w:vAlign w:val="bottom"/>
                  <w:hideMark/>
                </w:tcPr>
                <w:p w14:paraId="5D41C32B" w14:textId="3EE9326C" w:rsidR="00DB0382" w:rsidRDefault="000C5065" w:rsidP="004F56D2">
                  <w:pPr>
                    <w:jc w:val="center"/>
                    <w:rPr>
                      <w:ins w:id="30" w:author="Aurelija Kazlauskienė" w:date="2024-12-13T10:42:00Z" w16du:dateUtc="2024-12-13T08:42:00Z"/>
                      <w:sz w:val="18"/>
                      <w:szCs w:val="18"/>
                    </w:rPr>
                  </w:pPr>
                  <w:del w:id="31" w:author="Aurelija Kazlauskienė" w:date="2024-12-13T10:42:00Z" w16du:dateUtc="2024-12-13T08:42:00Z">
                    <w:r w:rsidRPr="004979B3" w:rsidDel="00DB0382">
                      <w:rPr>
                        <w:sz w:val="18"/>
                        <w:szCs w:val="18"/>
                      </w:rPr>
                      <w:delText>809</w:delText>
                    </w:r>
                    <w:r w:rsidR="0033266A" w:rsidDel="00DB0382">
                      <w:rPr>
                        <w:sz w:val="18"/>
                        <w:szCs w:val="18"/>
                      </w:rPr>
                      <w:delText> </w:delText>
                    </w:r>
                    <w:r w:rsidRPr="004979B3" w:rsidDel="00DB0382">
                      <w:rPr>
                        <w:sz w:val="18"/>
                        <w:szCs w:val="18"/>
                      </w:rPr>
                      <w:delText>075</w:delText>
                    </w:r>
                    <w:r w:rsidR="0033266A" w:rsidDel="00DB0382">
                      <w:rPr>
                        <w:sz w:val="18"/>
                        <w:szCs w:val="18"/>
                      </w:rPr>
                      <w:delText> </w:delText>
                    </w:r>
                  </w:del>
                  <w:ins w:id="32" w:author="Aurelija Kazlauskienė" w:date="2024-12-13T10:42:00Z" w16du:dateUtc="2024-12-13T08:42:00Z">
                    <w:r w:rsidR="00DB0382">
                      <w:rPr>
                        <w:sz w:val="18"/>
                        <w:szCs w:val="18"/>
                      </w:rPr>
                      <w:t> </w:t>
                    </w:r>
                  </w:ins>
                  <w:del w:id="33" w:author="Aurelija Kazlauskienė" w:date="2024-12-13T10:42:00Z" w16du:dateUtc="2024-12-13T08:42:00Z">
                    <w:r w:rsidRPr="004979B3" w:rsidDel="00DB0382">
                      <w:rPr>
                        <w:sz w:val="18"/>
                        <w:szCs w:val="18"/>
                      </w:rPr>
                      <w:delText>820</w:delText>
                    </w:r>
                  </w:del>
                </w:p>
                <w:p w14:paraId="2046D6F1" w14:textId="13A5DDFC" w:rsidR="000779AF" w:rsidRPr="004979B3" w:rsidRDefault="00DB0382" w:rsidP="004F56D2">
                  <w:pPr>
                    <w:jc w:val="center"/>
                    <w:rPr>
                      <w:sz w:val="18"/>
                      <w:szCs w:val="18"/>
                    </w:rPr>
                  </w:pPr>
                  <w:ins w:id="34" w:author="Aurelija Kazlauskienė" w:date="2024-12-13T10:41:00Z" w16du:dateUtc="2024-12-13T08:41:00Z">
                    <w:r>
                      <w:rPr>
                        <w:sz w:val="18"/>
                        <w:szCs w:val="18"/>
                      </w:rPr>
                      <w:t>902 049 594</w:t>
                    </w:r>
                  </w:ins>
                </w:p>
              </w:tc>
            </w:tr>
            <w:tr w:rsidR="00F430FA" w:rsidRPr="004979B3" w14:paraId="131AE7CE" w14:textId="77777777" w:rsidTr="006518D5">
              <w:tc>
                <w:tcPr>
                  <w:tcW w:w="434" w:type="pct"/>
                  <w:shd w:val="clear" w:color="auto" w:fill="auto"/>
                  <w:noWrap/>
                  <w:hideMark/>
                </w:tcPr>
                <w:p w14:paraId="0A8B18C7" w14:textId="77777777" w:rsidR="00F430FA" w:rsidRPr="004979B3" w:rsidRDefault="00F430FA" w:rsidP="00C71CB9">
                  <w:pPr>
                    <w:jc w:val="center"/>
                    <w:rPr>
                      <w:sz w:val="18"/>
                      <w:szCs w:val="18"/>
                    </w:rPr>
                  </w:pPr>
                  <w:r w:rsidRPr="004979B3">
                    <w:rPr>
                      <w:sz w:val="18"/>
                      <w:szCs w:val="18"/>
                    </w:rPr>
                    <w:t>T.</w:t>
                  </w:r>
                </w:p>
              </w:tc>
              <w:tc>
                <w:tcPr>
                  <w:tcW w:w="3079" w:type="pct"/>
                  <w:shd w:val="clear" w:color="auto" w:fill="auto"/>
                  <w:noWrap/>
                  <w:hideMark/>
                </w:tcPr>
                <w:p w14:paraId="154231B5" w14:textId="77777777" w:rsidR="00F430FA" w:rsidRPr="004979B3" w:rsidRDefault="00F430FA" w:rsidP="00C71CB9">
                  <w:pPr>
                    <w:jc w:val="center"/>
                    <w:rPr>
                      <w:sz w:val="18"/>
                      <w:szCs w:val="18"/>
                    </w:rPr>
                  </w:pPr>
                  <w:r w:rsidRPr="004979B3">
                    <w:rPr>
                      <w:sz w:val="18"/>
                      <w:szCs w:val="18"/>
                    </w:rPr>
                    <w:t>Privataus ir NVO sektoriaus grynasis veiklos srautas (be PVM)</w:t>
                  </w:r>
                </w:p>
              </w:tc>
              <w:tc>
                <w:tcPr>
                  <w:tcW w:w="708" w:type="pct"/>
                  <w:shd w:val="clear" w:color="auto" w:fill="auto"/>
                  <w:hideMark/>
                </w:tcPr>
                <w:p w14:paraId="2779B510" w14:textId="56A2E5B1" w:rsidR="00F430FA" w:rsidRPr="004979B3" w:rsidRDefault="00F430FA" w:rsidP="00C71CB9">
                  <w:pPr>
                    <w:jc w:val="center"/>
                    <w:rPr>
                      <w:sz w:val="18"/>
                      <w:szCs w:val="18"/>
                    </w:rPr>
                  </w:pPr>
                  <w:r w:rsidRPr="004979B3">
                    <w:rPr>
                      <w:sz w:val="18"/>
                      <w:szCs w:val="18"/>
                    </w:rPr>
                    <w:t>0</w:t>
                  </w:r>
                </w:p>
              </w:tc>
              <w:tc>
                <w:tcPr>
                  <w:tcW w:w="779" w:type="pct"/>
                  <w:shd w:val="clear" w:color="auto" w:fill="auto"/>
                  <w:hideMark/>
                </w:tcPr>
                <w:p w14:paraId="0323E528" w14:textId="78FAD12E" w:rsidR="00F430FA" w:rsidRPr="004979B3" w:rsidRDefault="00F430FA" w:rsidP="00C71CB9">
                  <w:pPr>
                    <w:jc w:val="center"/>
                    <w:rPr>
                      <w:sz w:val="18"/>
                      <w:szCs w:val="18"/>
                    </w:rPr>
                  </w:pPr>
                  <w:r w:rsidRPr="004979B3">
                    <w:rPr>
                      <w:sz w:val="18"/>
                      <w:szCs w:val="18"/>
                    </w:rPr>
                    <w:t>0</w:t>
                  </w:r>
                </w:p>
              </w:tc>
            </w:tr>
            <w:tr w:rsidR="00F430FA" w:rsidRPr="004979B3" w14:paraId="27667E1F" w14:textId="77777777" w:rsidTr="006518D5">
              <w:tc>
                <w:tcPr>
                  <w:tcW w:w="434" w:type="pct"/>
                  <w:shd w:val="clear" w:color="auto" w:fill="auto"/>
                  <w:noWrap/>
                  <w:hideMark/>
                </w:tcPr>
                <w:p w14:paraId="0A3B8D21" w14:textId="77777777" w:rsidR="00F430FA" w:rsidRPr="004979B3" w:rsidRDefault="00F430FA" w:rsidP="00C71CB9">
                  <w:pPr>
                    <w:jc w:val="center"/>
                    <w:rPr>
                      <w:sz w:val="18"/>
                      <w:szCs w:val="18"/>
                    </w:rPr>
                  </w:pPr>
                  <w:r w:rsidRPr="004979B3">
                    <w:rPr>
                      <w:sz w:val="18"/>
                      <w:szCs w:val="18"/>
                    </w:rPr>
                    <w:t>U.</w:t>
                  </w:r>
                </w:p>
              </w:tc>
              <w:tc>
                <w:tcPr>
                  <w:tcW w:w="3079" w:type="pct"/>
                  <w:shd w:val="clear" w:color="auto" w:fill="auto"/>
                  <w:noWrap/>
                  <w:hideMark/>
                </w:tcPr>
                <w:p w14:paraId="29A1D374" w14:textId="77777777" w:rsidR="00F430FA" w:rsidRPr="004979B3" w:rsidRDefault="00F430FA" w:rsidP="00C71CB9">
                  <w:pPr>
                    <w:jc w:val="center"/>
                    <w:rPr>
                      <w:sz w:val="18"/>
                      <w:szCs w:val="18"/>
                    </w:rPr>
                  </w:pPr>
                  <w:r w:rsidRPr="004979B3">
                    <w:rPr>
                      <w:sz w:val="18"/>
                      <w:szCs w:val="18"/>
                    </w:rPr>
                    <w:t>PVM dalis, sumokėta privataus ir NVO sektoriaus</w:t>
                  </w:r>
                </w:p>
              </w:tc>
              <w:tc>
                <w:tcPr>
                  <w:tcW w:w="708" w:type="pct"/>
                  <w:shd w:val="clear" w:color="auto" w:fill="auto"/>
                  <w:hideMark/>
                </w:tcPr>
                <w:p w14:paraId="4039BFEA" w14:textId="7D68B095" w:rsidR="00F430FA" w:rsidRPr="004979B3" w:rsidRDefault="00F430FA" w:rsidP="00C71CB9">
                  <w:pPr>
                    <w:jc w:val="center"/>
                    <w:rPr>
                      <w:sz w:val="18"/>
                      <w:szCs w:val="18"/>
                    </w:rPr>
                  </w:pPr>
                  <w:r w:rsidRPr="004979B3">
                    <w:rPr>
                      <w:sz w:val="18"/>
                      <w:szCs w:val="18"/>
                    </w:rPr>
                    <w:t>0</w:t>
                  </w:r>
                </w:p>
              </w:tc>
              <w:tc>
                <w:tcPr>
                  <w:tcW w:w="779" w:type="pct"/>
                  <w:shd w:val="clear" w:color="auto" w:fill="auto"/>
                  <w:hideMark/>
                </w:tcPr>
                <w:p w14:paraId="02844562" w14:textId="450AF3E7" w:rsidR="00F430FA" w:rsidRPr="004979B3" w:rsidRDefault="00F430FA" w:rsidP="00C71CB9">
                  <w:pPr>
                    <w:jc w:val="center"/>
                    <w:rPr>
                      <w:sz w:val="18"/>
                      <w:szCs w:val="18"/>
                    </w:rPr>
                  </w:pPr>
                  <w:r w:rsidRPr="004979B3">
                    <w:rPr>
                      <w:sz w:val="18"/>
                      <w:szCs w:val="18"/>
                    </w:rPr>
                    <w:t>0</w:t>
                  </w:r>
                </w:p>
              </w:tc>
            </w:tr>
            <w:tr w:rsidR="000779AF" w:rsidRPr="004979B3" w14:paraId="68174F3B" w14:textId="77777777" w:rsidTr="0035244D">
              <w:tc>
                <w:tcPr>
                  <w:tcW w:w="434" w:type="pct"/>
                  <w:shd w:val="clear" w:color="auto" w:fill="auto"/>
                  <w:noWrap/>
                  <w:hideMark/>
                </w:tcPr>
                <w:p w14:paraId="2201239D" w14:textId="77777777" w:rsidR="000779AF" w:rsidRPr="004979B3" w:rsidRDefault="000779AF" w:rsidP="000779AF">
                  <w:pPr>
                    <w:jc w:val="center"/>
                    <w:rPr>
                      <w:sz w:val="18"/>
                      <w:szCs w:val="18"/>
                    </w:rPr>
                  </w:pPr>
                </w:p>
              </w:tc>
              <w:tc>
                <w:tcPr>
                  <w:tcW w:w="3079" w:type="pct"/>
                  <w:shd w:val="clear" w:color="auto" w:fill="auto"/>
                  <w:noWrap/>
                  <w:hideMark/>
                </w:tcPr>
                <w:p w14:paraId="20BFF8EE" w14:textId="77777777" w:rsidR="000779AF" w:rsidRPr="004979B3" w:rsidRDefault="000779AF" w:rsidP="000779AF">
                  <w:pPr>
                    <w:jc w:val="center"/>
                    <w:rPr>
                      <w:sz w:val="18"/>
                      <w:szCs w:val="18"/>
                    </w:rPr>
                  </w:pPr>
                  <w:r w:rsidRPr="004979B3">
                    <w:rPr>
                      <w:sz w:val="18"/>
                      <w:szCs w:val="18"/>
                    </w:rPr>
                    <w:t>POVEIKIS VIEŠIESIEMS FINANSAMS</w:t>
                  </w:r>
                </w:p>
              </w:tc>
              <w:tc>
                <w:tcPr>
                  <w:tcW w:w="708" w:type="pct"/>
                  <w:shd w:val="clear" w:color="auto" w:fill="auto"/>
                  <w:vAlign w:val="bottom"/>
                  <w:hideMark/>
                </w:tcPr>
                <w:p w14:paraId="5269BAAF" w14:textId="77777777" w:rsidR="00DB0382" w:rsidRDefault="00D3275B" w:rsidP="000779AF">
                  <w:pPr>
                    <w:jc w:val="center"/>
                    <w:rPr>
                      <w:ins w:id="35" w:author="Aurelija Kazlauskienė" w:date="2024-12-13T10:47:00Z" w16du:dateUtc="2024-12-13T08:47:00Z"/>
                      <w:sz w:val="18"/>
                      <w:szCs w:val="18"/>
                    </w:rPr>
                  </w:pPr>
                  <w:del w:id="36" w:author="Aurelija Kazlauskienė" w:date="2024-12-13T10:42:00Z" w16du:dateUtc="2024-12-13T08:42:00Z">
                    <w:r w:rsidRPr="004979B3" w:rsidDel="00DB0382">
                      <w:rPr>
                        <w:sz w:val="18"/>
                        <w:szCs w:val="18"/>
                      </w:rPr>
                      <w:delText> -602</w:delText>
                    </w:r>
                    <w:r w:rsidR="0033266A" w:rsidDel="00DB0382">
                      <w:rPr>
                        <w:sz w:val="18"/>
                        <w:szCs w:val="18"/>
                      </w:rPr>
                      <w:delText> </w:delText>
                    </w:r>
                    <w:r w:rsidRPr="004979B3" w:rsidDel="00DB0382">
                      <w:rPr>
                        <w:sz w:val="18"/>
                        <w:szCs w:val="18"/>
                      </w:rPr>
                      <w:delText>182</w:delText>
                    </w:r>
                    <w:r w:rsidR="0033266A" w:rsidDel="00DB0382">
                      <w:rPr>
                        <w:sz w:val="18"/>
                        <w:szCs w:val="18"/>
                      </w:rPr>
                      <w:delText> </w:delText>
                    </w:r>
                  </w:del>
                  <w:ins w:id="37" w:author="Aurelija Kazlauskienė" w:date="2024-12-13T10:47:00Z" w16du:dateUtc="2024-12-13T08:47:00Z">
                    <w:r w:rsidR="00DB0382">
                      <w:rPr>
                        <w:sz w:val="18"/>
                        <w:szCs w:val="18"/>
                      </w:rPr>
                      <w:t> </w:t>
                    </w:r>
                  </w:ins>
                  <w:del w:id="38" w:author="Aurelija Kazlauskienė" w:date="2024-12-13T10:42:00Z" w16du:dateUtc="2024-12-13T08:42:00Z">
                    <w:r w:rsidRPr="004979B3" w:rsidDel="00DB0382">
                      <w:rPr>
                        <w:sz w:val="18"/>
                        <w:szCs w:val="18"/>
                      </w:rPr>
                      <w:delText>357</w:delText>
                    </w:r>
                  </w:del>
                  <w:ins w:id="39" w:author="Aurelija Kazlauskienė" w:date="2024-12-13T10:42:00Z" w16du:dateUtc="2024-12-13T08:42:00Z">
                    <w:r w:rsidR="00DB0382" w:rsidRPr="004979B3">
                      <w:rPr>
                        <w:sz w:val="18"/>
                        <w:szCs w:val="18"/>
                      </w:rPr>
                      <w:t> </w:t>
                    </w:r>
                  </w:ins>
                </w:p>
                <w:p w14:paraId="7FBD9374" w14:textId="45867600" w:rsidR="00DB0382" w:rsidRPr="004979B3" w:rsidRDefault="00DB0382" w:rsidP="000779AF">
                  <w:pPr>
                    <w:jc w:val="center"/>
                    <w:rPr>
                      <w:sz w:val="18"/>
                      <w:szCs w:val="18"/>
                    </w:rPr>
                  </w:pPr>
                  <w:ins w:id="40" w:author="Aurelija Kazlauskienė" w:date="2024-12-13T10:42:00Z" w16du:dateUtc="2024-12-13T08:42:00Z">
                    <w:r w:rsidRPr="004979B3">
                      <w:rPr>
                        <w:sz w:val="18"/>
                        <w:szCs w:val="18"/>
                      </w:rPr>
                      <w:t>-</w:t>
                    </w:r>
                    <w:r>
                      <w:rPr>
                        <w:sz w:val="18"/>
                        <w:szCs w:val="18"/>
                      </w:rPr>
                      <w:t>681 396 592</w:t>
                    </w:r>
                  </w:ins>
                </w:p>
              </w:tc>
              <w:tc>
                <w:tcPr>
                  <w:tcW w:w="779" w:type="pct"/>
                  <w:shd w:val="clear" w:color="auto" w:fill="auto"/>
                  <w:vAlign w:val="bottom"/>
                  <w:hideMark/>
                </w:tcPr>
                <w:p w14:paraId="2AF24138" w14:textId="77777777" w:rsidR="00DB0382" w:rsidRDefault="000779AF" w:rsidP="004F56D2">
                  <w:pPr>
                    <w:jc w:val="center"/>
                    <w:rPr>
                      <w:ins w:id="41" w:author="Aurelija Kazlauskienė" w:date="2024-12-13T10:47:00Z" w16du:dateUtc="2024-12-13T08:47:00Z"/>
                      <w:sz w:val="18"/>
                      <w:szCs w:val="18"/>
                    </w:rPr>
                  </w:pPr>
                  <w:del w:id="42" w:author="Aurelija Kazlauskienė" w:date="2024-12-13T10:42:00Z" w16du:dateUtc="2024-12-13T08:42:00Z">
                    <w:r w:rsidRPr="004979B3" w:rsidDel="00DB0382">
                      <w:rPr>
                        <w:sz w:val="18"/>
                        <w:szCs w:val="18"/>
                      </w:rPr>
                      <w:delText>-</w:delText>
                    </w:r>
                    <w:r w:rsidR="00F71654" w:rsidRPr="004979B3" w:rsidDel="00DB0382">
                      <w:rPr>
                        <w:sz w:val="18"/>
                        <w:szCs w:val="18"/>
                      </w:rPr>
                      <w:delText>809</w:delText>
                    </w:r>
                    <w:r w:rsidR="0033266A" w:rsidDel="00DB0382">
                      <w:rPr>
                        <w:sz w:val="18"/>
                        <w:szCs w:val="18"/>
                      </w:rPr>
                      <w:delText> </w:delText>
                    </w:r>
                    <w:r w:rsidR="00F71654" w:rsidRPr="004979B3" w:rsidDel="00DB0382">
                      <w:rPr>
                        <w:sz w:val="18"/>
                        <w:szCs w:val="18"/>
                      </w:rPr>
                      <w:delText>075</w:delText>
                    </w:r>
                    <w:r w:rsidR="0033266A" w:rsidDel="00DB0382">
                      <w:rPr>
                        <w:sz w:val="18"/>
                        <w:szCs w:val="18"/>
                      </w:rPr>
                      <w:delText> </w:delText>
                    </w:r>
                  </w:del>
                  <w:ins w:id="43" w:author="Aurelija Kazlauskienė" w:date="2024-12-13T10:47:00Z" w16du:dateUtc="2024-12-13T08:47:00Z">
                    <w:r w:rsidR="00DB0382">
                      <w:rPr>
                        <w:sz w:val="18"/>
                        <w:szCs w:val="18"/>
                      </w:rPr>
                      <w:t> </w:t>
                    </w:r>
                  </w:ins>
                  <w:del w:id="44" w:author="Aurelija Kazlauskienė" w:date="2024-12-13T10:42:00Z" w16du:dateUtc="2024-12-13T08:42:00Z">
                    <w:r w:rsidR="00F71654" w:rsidRPr="004979B3" w:rsidDel="00DB0382">
                      <w:rPr>
                        <w:sz w:val="18"/>
                        <w:szCs w:val="18"/>
                      </w:rPr>
                      <w:delText>820</w:delText>
                    </w:r>
                  </w:del>
                  <w:ins w:id="45" w:author="Aurelija Kazlauskienė" w:date="2024-12-13T10:42:00Z" w16du:dateUtc="2024-12-13T08:42:00Z">
                    <w:r w:rsidR="00DB0382" w:rsidRPr="004979B3">
                      <w:rPr>
                        <w:sz w:val="18"/>
                        <w:szCs w:val="18"/>
                      </w:rPr>
                      <w:t> </w:t>
                    </w:r>
                  </w:ins>
                </w:p>
                <w:p w14:paraId="26CED6E8" w14:textId="57A33342" w:rsidR="000779AF" w:rsidRPr="004979B3" w:rsidRDefault="00DB0382" w:rsidP="004F56D2">
                  <w:pPr>
                    <w:jc w:val="center"/>
                    <w:rPr>
                      <w:sz w:val="18"/>
                      <w:szCs w:val="18"/>
                    </w:rPr>
                  </w:pPr>
                  <w:ins w:id="46" w:author="Aurelija Kazlauskienė" w:date="2024-12-13T10:42:00Z" w16du:dateUtc="2024-12-13T08:42:00Z">
                    <w:r w:rsidRPr="004979B3">
                      <w:rPr>
                        <w:sz w:val="18"/>
                        <w:szCs w:val="18"/>
                      </w:rPr>
                      <w:t>-</w:t>
                    </w:r>
                    <w:r>
                      <w:rPr>
                        <w:sz w:val="18"/>
                        <w:szCs w:val="18"/>
                      </w:rPr>
                      <w:t>902 049 594</w:t>
                    </w:r>
                  </w:ins>
                </w:p>
              </w:tc>
            </w:tr>
          </w:tbl>
          <w:p w14:paraId="6147792D" w14:textId="77777777" w:rsidR="007F1477" w:rsidRPr="004979B3" w:rsidRDefault="007F1477" w:rsidP="00C43437">
            <w:pPr>
              <w:tabs>
                <w:tab w:val="left" w:pos="598"/>
              </w:tabs>
              <w:jc w:val="both"/>
              <w:rPr>
                <w:i/>
                <w:sz w:val="22"/>
                <w:szCs w:val="22"/>
              </w:rPr>
            </w:pPr>
            <w:r w:rsidRPr="004979B3">
              <w:rPr>
                <w:i/>
                <w:sz w:val="22"/>
                <w:szCs w:val="22"/>
              </w:rPr>
              <w:t>Šaltinis: skaičiuoklės darbalapis „Poveikis VF“</w:t>
            </w:r>
          </w:p>
          <w:p w14:paraId="0E009F06" w14:textId="77777777" w:rsidR="007F1477" w:rsidRPr="004979B3" w:rsidRDefault="007F1477" w:rsidP="00C43437">
            <w:pPr>
              <w:tabs>
                <w:tab w:val="left" w:pos="598"/>
              </w:tabs>
              <w:jc w:val="both"/>
              <w:rPr>
                <w:i/>
                <w:sz w:val="20"/>
              </w:rPr>
            </w:pPr>
          </w:p>
          <w:p w14:paraId="48E15D54" w14:textId="77777777" w:rsidR="007F1477" w:rsidRPr="004979B3" w:rsidRDefault="007F1477" w:rsidP="00C71CB9">
            <w:pPr>
              <w:pStyle w:val="Caption"/>
              <w:spacing w:after="0"/>
              <w:rPr>
                <w:iCs w:val="0"/>
                <w:sz w:val="22"/>
                <w:szCs w:val="22"/>
              </w:rPr>
            </w:pPr>
            <w:r w:rsidRPr="004979B3">
              <w:rPr>
                <w:sz w:val="22"/>
                <w:szCs w:val="22"/>
              </w:rPr>
              <w:t xml:space="preserve">Lentelė </w:t>
            </w:r>
            <w:r w:rsidRPr="004979B3">
              <w:rPr>
                <w:sz w:val="22"/>
                <w:szCs w:val="22"/>
              </w:rPr>
              <w:fldChar w:fldCharType="begin"/>
            </w:r>
            <w:r w:rsidRPr="004979B3">
              <w:rPr>
                <w:sz w:val="22"/>
                <w:szCs w:val="22"/>
              </w:rPr>
              <w:instrText xml:space="preserve"> SEQ Lentelė \* ARABIC </w:instrText>
            </w:r>
            <w:r w:rsidRPr="004979B3">
              <w:rPr>
                <w:sz w:val="22"/>
                <w:szCs w:val="22"/>
              </w:rPr>
              <w:fldChar w:fldCharType="separate"/>
            </w:r>
            <w:r w:rsidRPr="004979B3">
              <w:rPr>
                <w:noProof/>
                <w:sz w:val="22"/>
                <w:szCs w:val="22"/>
              </w:rPr>
              <w:t>12</w:t>
            </w:r>
            <w:r w:rsidRPr="004979B3">
              <w:rPr>
                <w:sz w:val="22"/>
                <w:szCs w:val="22"/>
              </w:rPr>
              <w:fldChar w:fldCharType="end"/>
            </w:r>
            <w:r w:rsidRPr="004979B3">
              <w:rPr>
                <w:sz w:val="22"/>
                <w:szCs w:val="22"/>
              </w:rPr>
              <w:t>. Alternatyvos 2 poveikis viešiesiems finansams, Eur</w:t>
            </w:r>
          </w:p>
          <w:tbl>
            <w:tblPr>
              <w:tblStyle w:val="TableGrid"/>
              <w:tblW w:w="5000" w:type="pct"/>
              <w:tblCellMar>
                <w:left w:w="28" w:type="dxa"/>
                <w:right w:w="28" w:type="dxa"/>
              </w:tblCellMar>
              <w:tblLook w:val="04A0" w:firstRow="1" w:lastRow="0" w:firstColumn="1" w:lastColumn="0" w:noHBand="0" w:noVBand="1"/>
            </w:tblPr>
            <w:tblGrid>
              <w:gridCol w:w="816"/>
              <w:gridCol w:w="5790"/>
              <w:gridCol w:w="1331"/>
              <w:gridCol w:w="1465"/>
            </w:tblGrid>
            <w:tr w:rsidR="007F1477" w:rsidRPr="004979B3" w14:paraId="03D276B3" w14:textId="77777777" w:rsidTr="00C71CB9">
              <w:trPr>
                <w:tblHeader/>
              </w:trPr>
              <w:tc>
                <w:tcPr>
                  <w:tcW w:w="434" w:type="pct"/>
                  <w:shd w:val="clear" w:color="auto" w:fill="C8FFC8"/>
                  <w:noWrap/>
                  <w:hideMark/>
                </w:tcPr>
                <w:p w14:paraId="08C6498B" w14:textId="77777777" w:rsidR="007F1477" w:rsidRPr="004979B3" w:rsidRDefault="007F1477" w:rsidP="00C71CB9">
                  <w:pPr>
                    <w:jc w:val="center"/>
                    <w:rPr>
                      <w:b/>
                      <w:sz w:val="18"/>
                      <w:szCs w:val="18"/>
                    </w:rPr>
                  </w:pPr>
                  <w:r w:rsidRPr="004979B3">
                    <w:rPr>
                      <w:b/>
                      <w:sz w:val="18"/>
                      <w:szCs w:val="18"/>
                    </w:rPr>
                    <w:t>Kodas</w:t>
                  </w:r>
                </w:p>
              </w:tc>
              <w:tc>
                <w:tcPr>
                  <w:tcW w:w="3079" w:type="pct"/>
                  <w:shd w:val="clear" w:color="auto" w:fill="C8FFC8"/>
                  <w:noWrap/>
                  <w:hideMark/>
                </w:tcPr>
                <w:p w14:paraId="3A000DCC" w14:textId="77777777" w:rsidR="007F1477" w:rsidRPr="004979B3" w:rsidRDefault="007F1477" w:rsidP="00C71CB9">
                  <w:pPr>
                    <w:jc w:val="center"/>
                    <w:rPr>
                      <w:b/>
                      <w:sz w:val="18"/>
                      <w:szCs w:val="18"/>
                    </w:rPr>
                  </w:pPr>
                  <w:r w:rsidRPr="004979B3">
                    <w:rPr>
                      <w:b/>
                      <w:sz w:val="18"/>
                      <w:szCs w:val="18"/>
                    </w:rPr>
                    <w:t>Viešųjų finansų srautas</w:t>
                  </w:r>
                </w:p>
              </w:tc>
              <w:tc>
                <w:tcPr>
                  <w:tcW w:w="708" w:type="pct"/>
                  <w:shd w:val="clear" w:color="auto" w:fill="C8FFC8"/>
                  <w:hideMark/>
                </w:tcPr>
                <w:p w14:paraId="2F1E1CB5" w14:textId="77777777" w:rsidR="007F1477" w:rsidRPr="004979B3" w:rsidRDefault="007F1477" w:rsidP="00C71CB9">
                  <w:pPr>
                    <w:jc w:val="center"/>
                    <w:rPr>
                      <w:b/>
                      <w:sz w:val="18"/>
                      <w:szCs w:val="18"/>
                    </w:rPr>
                  </w:pPr>
                  <w:r w:rsidRPr="004979B3">
                    <w:rPr>
                      <w:b/>
                      <w:sz w:val="18"/>
                      <w:szCs w:val="18"/>
                    </w:rPr>
                    <w:t>Grynoji dabartinė vertė</w:t>
                  </w:r>
                </w:p>
              </w:tc>
              <w:tc>
                <w:tcPr>
                  <w:tcW w:w="779" w:type="pct"/>
                  <w:shd w:val="clear" w:color="auto" w:fill="C8FFC8"/>
                  <w:noWrap/>
                  <w:hideMark/>
                </w:tcPr>
                <w:p w14:paraId="31401E2D" w14:textId="77777777" w:rsidR="007F1477" w:rsidRPr="004979B3" w:rsidRDefault="007F1477" w:rsidP="00C71CB9">
                  <w:pPr>
                    <w:jc w:val="center"/>
                    <w:rPr>
                      <w:b/>
                      <w:sz w:val="18"/>
                      <w:szCs w:val="18"/>
                    </w:rPr>
                  </w:pPr>
                  <w:r w:rsidRPr="004979B3">
                    <w:rPr>
                      <w:b/>
                      <w:sz w:val="18"/>
                      <w:szCs w:val="18"/>
                    </w:rPr>
                    <w:t>Reali vertė</w:t>
                  </w:r>
                </w:p>
              </w:tc>
            </w:tr>
            <w:tr w:rsidR="000779AF" w:rsidRPr="004979B3" w14:paraId="2893E4CD" w14:textId="77777777" w:rsidTr="0035244D">
              <w:tc>
                <w:tcPr>
                  <w:tcW w:w="434" w:type="pct"/>
                  <w:shd w:val="clear" w:color="auto" w:fill="auto"/>
                  <w:noWrap/>
                  <w:hideMark/>
                </w:tcPr>
                <w:p w14:paraId="3C20560B" w14:textId="77777777" w:rsidR="000779AF" w:rsidRPr="004979B3" w:rsidRDefault="000779AF" w:rsidP="000779AF">
                  <w:pPr>
                    <w:jc w:val="center"/>
                    <w:rPr>
                      <w:sz w:val="18"/>
                      <w:szCs w:val="18"/>
                    </w:rPr>
                  </w:pPr>
                  <w:r w:rsidRPr="004979B3">
                    <w:rPr>
                      <w:sz w:val="18"/>
                      <w:szCs w:val="18"/>
                    </w:rPr>
                    <w:t>S.</w:t>
                  </w:r>
                </w:p>
              </w:tc>
              <w:tc>
                <w:tcPr>
                  <w:tcW w:w="3079" w:type="pct"/>
                  <w:shd w:val="clear" w:color="auto" w:fill="auto"/>
                  <w:hideMark/>
                </w:tcPr>
                <w:p w14:paraId="3F91B37F" w14:textId="77777777" w:rsidR="000779AF" w:rsidRPr="004979B3" w:rsidRDefault="000779AF" w:rsidP="000779AF">
                  <w:pPr>
                    <w:jc w:val="center"/>
                    <w:rPr>
                      <w:sz w:val="18"/>
                      <w:szCs w:val="18"/>
                    </w:rPr>
                  </w:pPr>
                  <w:r w:rsidRPr="004979B3">
                    <w:rPr>
                      <w:sz w:val="18"/>
                      <w:szCs w:val="18"/>
                    </w:rPr>
                    <w:t>Investicijų, reinvesticijų ir grynasis veiklos srautas (be PVM)</w:t>
                  </w:r>
                </w:p>
              </w:tc>
              <w:tc>
                <w:tcPr>
                  <w:tcW w:w="708" w:type="pct"/>
                  <w:shd w:val="clear" w:color="auto" w:fill="auto"/>
                  <w:vAlign w:val="bottom"/>
                  <w:hideMark/>
                </w:tcPr>
                <w:p w14:paraId="739145DB" w14:textId="2731DB6B" w:rsidR="00DB0382" w:rsidRDefault="00B97DD9" w:rsidP="004F56D2">
                  <w:pPr>
                    <w:jc w:val="center"/>
                    <w:rPr>
                      <w:ins w:id="47" w:author="Aurelija Kazlauskienė" w:date="2024-12-13T10:44:00Z" w16du:dateUtc="2024-12-13T08:44:00Z"/>
                      <w:sz w:val="18"/>
                      <w:szCs w:val="18"/>
                    </w:rPr>
                  </w:pPr>
                  <w:del w:id="48" w:author="Aurelija Kazlauskienė" w:date="2024-12-13T10:44:00Z" w16du:dateUtc="2024-12-13T08:44:00Z">
                    <w:r w:rsidRPr="004979B3" w:rsidDel="00DB0382">
                      <w:rPr>
                        <w:sz w:val="18"/>
                        <w:szCs w:val="18"/>
                      </w:rPr>
                      <w:delText>577</w:delText>
                    </w:r>
                    <w:r w:rsidR="0033266A" w:rsidDel="00DB0382">
                      <w:rPr>
                        <w:sz w:val="18"/>
                        <w:szCs w:val="18"/>
                      </w:rPr>
                      <w:delText> </w:delText>
                    </w:r>
                    <w:r w:rsidRPr="004979B3" w:rsidDel="00DB0382">
                      <w:rPr>
                        <w:sz w:val="18"/>
                        <w:szCs w:val="18"/>
                      </w:rPr>
                      <w:delText>649</w:delText>
                    </w:r>
                    <w:r w:rsidR="0033266A" w:rsidDel="00DB0382">
                      <w:rPr>
                        <w:sz w:val="18"/>
                        <w:szCs w:val="18"/>
                      </w:rPr>
                      <w:delText> </w:delText>
                    </w:r>
                  </w:del>
                  <w:ins w:id="49" w:author="Aurelija Kazlauskienė" w:date="2024-12-13T10:44:00Z" w16du:dateUtc="2024-12-13T08:44:00Z">
                    <w:r w:rsidR="00DB0382">
                      <w:rPr>
                        <w:sz w:val="18"/>
                        <w:szCs w:val="18"/>
                      </w:rPr>
                      <w:t> </w:t>
                    </w:r>
                  </w:ins>
                  <w:del w:id="50" w:author="Aurelija Kazlauskienė" w:date="2024-12-13T10:44:00Z" w16du:dateUtc="2024-12-13T08:44:00Z">
                    <w:r w:rsidRPr="004979B3" w:rsidDel="00DB0382">
                      <w:rPr>
                        <w:sz w:val="18"/>
                        <w:szCs w:val="18"/>
                      </w:rPr>
                      <w:delText>662</w:delText>
                    </w:r>
                  </w:del>
                </w:p>
                <w:p w14:paraId="539FDE43" w14:textId="33ED7CF3" w:rsidR="00DB0382" w:rsidRPr="004979B3" w:rsidRDefault="00DB0382" w:rsidP="004F56D2">
                  <w:pPr>
                    <w:jc w:val="center"/>
                    <w:rPr>
                      <w:sz w:val="18"/>
                      <w:szCs w:val="18"/>
                    </w:rPr>
                  </w:pPr>
                  <w:ins w:id="51" w:author="Aurelija Kazlauskienė" w:date="2024-12-13T10:44:00Z" w16du:dateUtc="2024-12-13T08:44:00Z">
                    <w:r>
                      <w:rPr>
                        <w:sz w:val="18"/>
                        <w:szCs w:val="18"/>
                      </w:rPr>
                      <w:t>626 783 003</w:t>
                    </w:r>
                  </w:ins>
                </w:p>
              </w:tc>
              <w:tc>
                <w:tcPr>
                  <w:tcW w:w="779" w:type="pct"/>
                  <w:shd w:val="clear" w:color="auto" w:fill="auto"/>
                  <w:vAlign w:val="bottom"/>
                  <w:hideMark/>
                </w:tcPr>
                <w:p w14:paraId="5B672C9D" w14:textId="202763FF" w:rsidR="00DB0382" w:rsidRDefault="00B97DD9" w:rsidP="004F56D2">
                  <w:pPr>
                    <w:jc w:val="center"/>
                    <w:rPr>
                      <w:ins w:id="52" w:author="Aurelija Kazlauskienė" w:date="2024-12-13T10:44:00Z" w16du:dateUtc="2024-12-13T08:44:00Z"/>
                      <w:sz w:val="18"/>
                      <w:szCs w:val="18"/>
                    </w:rPr>
                  </w:pPr>
                  <w:del w:id="53" w:author="Aurelija Kazlauskienė" w:date="2024-12-13T10:44:00Z" w16du:dateUtc="2024-12-13T08:44:00Z">
                    <w:r w:rsidRPr="004979B3" w:rsidDel="00DB0382">
                      <w:rPr>
                        <w:sz w:val="18"/>
                        <w:szCs w:val="18"/>
                      </w:rPr>
                      <w:delText>758</w:delText>
                    </w:r>
                    <w:r w:rsidR="0033266A" w:rsidDel="00DB0382">
                      <w:rPr>
                        <w:sz w:val="18"/>
                        <w:szCs w:val="18"/>
                      </w:rPr>
                      <w:delText> </w:delText>
                    </w:r>
                    <w:r w:rsidRPr="004979B3" w:rsidDel="00DB0382">
                      <w:rPr>
                        <w:sz w:val="18"/>
                        <w:szCs w:val="18"/>
                      </w:rPr>
                      <w:delText>789</w:delText>
                    </w:r>
                    <w:r w:rsidR="0033266A" w:rsidDel="00DB0382">
                      <w:rPr>
                        <w:sz w:val="18"/>
                        <w:szCs w:val="18"/>
                      </w:rPr>
                      <w:delText> </w:delText>
                    </w:r>
                  </w:del>
                  <w:ins w:id="54" w:author="Aurelija Kazlauskienė" w:date="2024-12-13T10:44:00Z" w16du:dateUtc="2024-12-13T08:44:00Z">
                    <w:r w:rsidR="00DB0382">
                      <w:rPr>
                        <w:sz w:val="18"/>
                        <w:szCs w:val="18"/>
                      </w:rPr>
                      <w:t> </w:t>
                    </w:r>
                  </w:ins>
                  <w:del w:id="55" w:author="Aurelija Kazlauskienė" w:date="2024-12-13T10:44:00Z" w16du:dateUtc="2024-12-13T08:44:00Z">
                    <w:r w:rsidRPr="004979B3" w:rsidDel="00DB0382">
                      <w:rPr>
                        <w:sz w:val="18"/>
                        <w:szCs w:val="18"/>
                      </w:rPr>
                      <w:delText>590</w:delText>
                    </w:r>
                  </w:del>
                </w:p>
                <w:p w14:paraId="371E82FD" w14:textId="075823EF" w:rsidR="00DB0382" w:rsidRPr="004979B3" w:rsidRDefault="00DB0382" w:rsidP="004F56D2">
                  <w:pPr>
                    <w:jc w:val="center"/>
                    <w:rPr>
                      <w:sz w:val="18"/>
                      <w:szCs w:val="18"/>
                    </w:rPr>
                  </w:pPr>
                  <w:ins w:id="56" w:author="Aurelija Kazlauskienė" w:date="2024-12-13T10:44:00Z" w16du:dateUtc="2024-12-13T08:44:00Z">
                    <w:r>
                      <w:rPr>
                        <w:sz w:val="18"/>
                        <w:szCs w:val="18"/>
                      </w:rPr>
                      <w:t>815 025 644</w:t>
                    </w:r>
                  </w:ins>
                </w:p>
              </w:tc>
            </w:tr>
            <w:tr w:rsidR="00F430FA" w:rsidRPr="004979B3" w14:paraId="2831D7E9" w14:textId="77777777" w:rsidTr="00C71CB9">
              <w:tc>
                <w:tcPr>
                  <w:tcW w:w="434" w:type="pct"/>
                  <w:shd w:val="clear" w:color="auto" w:fill="auto"/>
                  <w:noWrap/>
                  <w:hideMark/>
                </w:tcPr>
                <w:p w14:paraId="4CBD4B7D" w14:textId="77777777" w:rsidR="00F430FA" w:rsidRPr="004979B3" w:rsidRDefault="00F430FA" w:rsidP="00C71CB9">
                  <w:pPr>
                    <w:jc w:val="center"/>
                    <w:rPr>
                      <w:sz w:val="18"/>
                      <w:szCs w:val="18"/>
                    </w:rPr>
                  </w:pPr>
                  <w:r w:rsidRPr="004979B3">
                    <w:rPr>
                      <w:sz w:val="18"/>
                      <w:szCs w:val="18"/>
                    </w:rPr>
                    <w:t>T.</w:t>
                  </w:r>
                </w:p>
              </w:tc>
              <w:tc>
                <w:tcPr>
                  <w:tcW w:w="3079" w:type="pct"/>
                  <w:shd w:val="clear" w:color="auto" w:fill="auto"/>
                  <w:noWrap/>
                  <w:hideMark/>
                </w:tcPr>
                <w:p w14:paraId="1505CB09" w14:textId="77777777" w:rsidR="00F430FA" w:rsidRPr="004979B3" w:rsidRDefault="00F430FA" w:rsidP="00C71CB9">
                  <w:pPr>
                    <w:jc w:val="center"/>
                    <w:rPr>
                      <w:sz w:val="18"/>
                      <w:szCs w:val="18"/>
                    </w:rPr>
                  </w:pPr>
                  <w:r w:rsidRPr="004979B3">
                    <w:rPr>
                      <w:sz w:val="18"/>
                      <w:szCs w:val="18"/>
                    </w:rPr>
                    <w:t>Privataus ir NVO sektoriaus grynasis veiklos srautas (be PVM)</w:t>
                  </w:r>
                </w:p>
              </w:tc>
              <w:tc>
                <w:tcPr>
                  <w:tcW w:w="708" w:type="pct"/>
                  <w:shd w:val="clear" w:color="auto" w:fill="auto"/>
                  <w:hideMark/>
                </w:tcPr>
                <w:p w14:paraId="1A4ADCD5" w14:textId="6DC52B3D" w:rsidR="00F430FA" w:rsidRPr="004979B3" w:rsidRDefault="00F430FA" w:rsidP="00C71CB9">
                  <w:pPr>
                    <w:jc w:val="center"/>
                    <w:rPr>
                      <w:sz w:val="18"/>
                      <w:szCs w:val="18"/>
                    </w:rPr>
                  </w:pPr>
                  <w:r w:rsidRPr="004979B3">
                    <w:rPr>
                      <w:sz w:val="18"/>
                      <w:szCs w:val="18"/>
                    </w:rPr>
                    <w:t>0</w:t>
                  </w:r>
                </w:p>
              </w:tc>
              <w:tc>
                <w:tcPr>
                  <w:tcW w:w="779" w:type="pct"/>
                  <w:shd w:val="clear" w:color="auto" w:fill="auto"/>
                  <w:hideMark/>
                </w:tcPr>
                <w:p w14:paraId="45069293" w14:textId="1078FF0E" w:rsidR="00F430FA" w:rsidRPr="004979B3" w:rsidRDefault="00F430FA" w:rsidP="00C71CB9">
                  <w:pPr>
                    <w:jc w:val="center"/>
                    <w:rPr>
                      <w:sz w:val="18"/>
                      <w:szCs w:val="18"/>
                    </w:rPr>
                  </w:pPr>
                  <w:r w:rsidRPr="004979B3">
                    <w:rPr>
                      <w:sz w:val="18"/>
                      <w:szCs w:val="18"/>
                    </w:rPr>
                    <w:t>0</w:t>
                  </w:r>
                </w:p>
              </w:tc>
            </w:tr>
            <w:tr w:rsidR="00F430FA" w:rsidRPr="004979B3" w14:paraId="6768D78A" w14:textId="77777777" w:rsidTr="00C71CB9">
              <w:tc>
                <w:tcPr>
                  <w:tcW w:w="434" w:type="pct"/>
                  <w:shd w:val="clear" w:color="auto" w:fill="auto"/>
                  <w:noWrap/>
                  <w:hideMark/>
                </w:tcPr>
                <w:p w14:paraId="1B34DC90" w14:textId="77777777" w:rsidR="00F430FA" w:rsidRPr="004979B3" w:rsidRDefault="00F430FA" w:rsidP="00C71CB9">
                  <w:pPr>
                    <w:jc w:val="center"/>
                    <w:rPr>
                      <w:sz w:val="18"/>
                      <w:szCs w:val="18"/>
                    </w:rPr>
                  </w:pPr>
                  <w:r w:rsidRPr="004979B3">
                    <w:rPr>
                      <w:sz w:val="18"/>
                      <w:szCs w:val="18"/>
                    </w:rPr>
                    <w:t>U.</w:t>
                  </w:r>
                </w:p>
              </w:tc>
              <w:tc>
                <w:tcPr>
                  <w:tcW w:w="3079" w:type="pct"/>
                  <w:shd w:val="clear" w:color="auto" w:fill="auto"/>
                  <w:noWrap/>
                  <w:hideMark/>
                </w:tcPr>
                <w:p w14:paraId="55FE4EC3" w14:textId="77777777" w:rsidR="00F430FA" w:rsidRPr="004979B3" w:rsidRDefault="00F430FA" w:rsidP="00C71CB9">
                  <w:pPr>
                    <w:jc w:val="center"/>
                    <w:rPr>
                      <w:sz w:val="18"/>
                      <w:szCs w:val="18"/>
                    </w:rPr>
                  </w:pPr>
                  <w:r w:rsidRPr="004979B3">
                    <w:rPr>
                      <w:sz w:val="18"/>
                      <w:szCs w:val="18"/>
                    </w:rPr>
                    <w:t>PVM dalis, sumokėta privataus ir NVO sektoriaus</w:t>
                  </w:r>
                </w:p>
              </w:tc>
              <w:tc>
                <w:tcPr>
                  <w:tcW w:w="708" w:type="pct"/>
                  <w:shd w:val="clear" w:color="auto" w:fill="auto"/>
                  <w:hideMark/>
                </w:tcPr>
                <w:p w14:paraId="18206F80" w14:textId="28BCBA14" w:rsidR="00F430FA" w:rsidRPr="004979B3" w:rsidRDefault="00F430FA" w:rsidP="00C71CB9">
                  <w:pPr>
                    <w:jc w:val="center"/>
                    <w:rPr>
                      <w:sz w:val="18"/>
                      <w:szCs w:val="18"/>
                    </w:rPr>
                  </w:pPr>
                  <w:r w:rsidRPr="004979B3">
                    <w:rPr>
                      <w:sz w:val="18"/>
                      <w:szCs w:val="18"/>
                    </w:rPr>
                    <w:t>0</w:t>
                  </w:r>
                </w:p>
              </w:tc>
              <w:tc>
                <w:tcPr>
                  <w:tcW w:w="779" w:type="pct"/>
                  <w:shd w:val="clear" w:color="auto" w:fill="auto"/>
                  <w:hideMark/>
                </w:tcPr>
                <w:p w14:paraId="2F62411E" w14:textId="5D97C9DF" w:rsidR="00F430FA" w:rsidRPr="004979B3" w:rsidRDefault="00F430FA" w:rsidP="00C71CB9">
                  <w:pPr>
                    <w:jc w:val="center"/>
                    <w:rPr>
                      <w:sz w:val="18"/>
                      <w:szCs w:val="18"/>
                    </w:rPr>
                  </w:pPr>
                  <w:r w:rsidRPr="004979B3">
                    <w:rPr>
                      <w:sz w:val="18"/>
                      <w:szCs w:val="18"/>
                    </w:rPr>
                    <w:t>0</w:t>
                  </w:r>
                </w:p>
              </w:tc>
            </w:tr>
            <w:tr w:rsidR="000779AF" w:rsidRPr="004979B3" w14:paraId="387BCD8E" w14:textId="77777777" w:rsidTr="0035244D">
              <w:tc>
                <w:tcPr>
                  <w:tcW w:w="434" w:type="pct"/>
                  <w:shd w:val="clear" w:color="auto" w:fill="auto"/>
                  <w:noWrap/>
                  <w:hideMark/>
                </w:tcPr>
                <w:p w14:paraId="3C21B973" w14:textId="77777777" w:rsidR="000779AF" w:rsidRPr="004979B3" w:rsidRDefault="000779AF" w:rsidP="000779AF">
                  <w:pPr>
                    <w:jc w:val="center"/>
                    <w:rPr>
                      <w:sz w:val="18"/>
                      <w:szCs w:val="18"/>
                    </w:rPr>
                  </w:pPr>
                </w:p>
              </w:tc>
              <w:tc>
                <w:tcPr>
                  <w:tcW w:w="3079" w:type="pct"/>
                  <w:shd w:val="clear" w:color="auto" w:fill="auto"/>
                  <w:noWrap/>
                  <w:hideMark/>
                </w:tcPr>
                <w:p w14:paraId="74D45554" w14:textId="77777777" w:rsidR="000779AF" w:rsidRPr="004979B3" w:rsidRDefault="000779AF" w:rsidP="000779AF">
                  <w:pPr>
                    <w:jc w:val="center"/>
                    <w:rPr>
                      <w:sz w:val="18"/>
                      <w:szCs w:val="18"/>
                    </w:rPr>
                  </w:pPr>
                  <w:r w:rsidRPr="004979B3">
                    <w:rPr>
                      <w:sz w:val="18"/>
                      <w:szCs w:val="18"/>
                    </w:rPr>
                    <w:t>POVEIKIS VIEŠIESIEMS FINANSAMS</w:t>
                  </w:r>
                </w:p>
              </w:tc>
              <w:tc>
                <w:tcPr>
                  <w:tcW w:w="708" w:type="pct"/>
                  <w:shd w:val="clear" w:color="auto" w:fill="auto"/>
                  <w:vAlign w:val="bottom"/>
                  <w:hideMark/>
                </w:tcPr>
                <w:p w14:paraId="28C0C835" w14:textId="06CD6B4E" w:rsidR="00DB0382" w:rsidRDefault="000779AF" w:rsidP="004F56D2">
                  <w:pPr>
                    <w:jc w:val="center"/>
                    <w:rPr>
                      <w:ins w:id="57" w:author="Aurelija Kazlauskienė" w:date="2024-12-13T10:45:00Z" w16du:dateUtc="2024-12-13T08:45:00Z"/>
                      <w:sz w:val="18"/>
                      <w:szCs w:val="18"/>
                    </w:rPr>
                  </w:pPr>
                  <w:del w:id="58" w:author="Aurelija Kazlauskienė" w:date="2024-12-13T10:45:00Z" w16du:dateUtc="2024-12-13T08:45:00Z">
                    <w:r w:rsidRPr="004979B3" w:rsidDel="00DB0382">
                      <w:rPr>
                        <w:sz w:val="18"/>
                        <w:szCs w:val="18"/>
                      </w:rPr>
                      <w:delText>-</w:delText>
                    </w:r>
                    <w:r w:rsidR="00B50826" w:rsidRPr="004979B3" w:rsidDel="00DB0382">
                      <w:rPr>
                        <w:sz w:val="18"/>
                        <w:szCs w:val="18"/>
                      </w:rPr>
                      <w:delText>-577</w:delText>
                    </w:r>
                    <w:r w:rsidR="0033266A" w:rsidDel="00DB0382">
                      <w:rPr>
                        <w:sz w:val="18"/>
                        <w:szCs w:val="18"/>
                      </w:rPr>
                      <w:delText> </w:delText>
                    </w:r>
                    <w:r w:rsidR="00B50826" w:rsidRPr="004979B3" w:rsidDel="00DB0382">
                      <w:rPr>
                        <w:sz w:val="18"/>
                        <w:szCs w:val="18"/>
                      </w:rPr>
                      <w:delText>649</w:delText>
                    </w:r>
                    <w:r w:rsidR="0033266A" w:rsidDel="00DB0382">
                      <w:rPr>
                        <w:sz w:val="18"/>
                        <w:szCs w:val="18"/>
                      </w:rPr>
                      <w:delText> </w:delText>
                    </w:r>
                  </w:del>
                  <w:ins w:id="59" w:author="Aurelija Kazlauskienė" w:date="2024-12-13T10:45:00Z" w16du:dateUtc="2024-12-13T08:45:00Z">
                    <w:r w:rsidR="00DB0382">
                      <w:rPr>
                        <w:sz w:val="18"/>
                        <w:szCs w:val="18"/>
                      </w:rPr>
                      <w:t> </w:t>
                    </w:r>
                  </w:ins>
                  <w:del w:id="60" w:author="Aurelija Kazlauskienė" w:date="2024-12-13T10:45:00Z" w16du:dateUtc="2024-12-13T08:45:00Z">
                    <w:r w:rsidR="00B50826" w:rsidRPr="004979B3" w:rsidDel="00DB0382">
                      <w:rPr>
                        <w:sz w:val="18"/>
                        <w:szCs w:val="18"/>
                      </w:rPr>
                      <w:delText>662</w:delText>
                    </w:r>
                  </w:del>
                </w:p>
                <w:p w14:paraId="10DA6E94" w14:textId="3A23DDB5" w:rsidR="00DB0382" w:rsidRPr="004979B3" w:rsidRDefault="00DB0382" w:rsidP="004F56D2">
                  <w:pPr>
                    <w:jc w:val="center"/>
                    <w:rPr>
                      <w:sz w:val="18"/>
                      <w:szCs w:val="18"/>
                    </w:rPr>
                  </w:pPr>
                  <w:ins w:id="61" w:author="Aurelija Kazlauskienė" w:date="2024-12-13T10:45:00Z" w16du:dateUtc="2024-12-13T08:45:00Z">
                    <w:r>
                      <w:rPr>
                        <w:sz w:val="18"/>
                        <w:szCs w:val="18"/>
                      </w:rPr>
                      <w:t>-626 783 003</w:t>
                    </w:r>
                  </w:ins>
                </w:p>
              </w:tc>
              <w:tc>
                <w:tcPr>
                  <w:tcW w:w="779" w:type="pct"/>
                  <w:shd w:val="clear" w:color="auto" w:fill="auto"/>
                  <w:vAlign w:val="bottom"/>
                  <w:hideMark/>
                </w:tcPr>
                <w:p w14:paraId="00AFE1CC" w14:textId="7676049B" w:rsidR="00DB0382" w:rsidRDefault="00B50826" w:rsidP="004F56D2">
                  <w:pPr>
                    <w:jc w:val="center"/>
                    <w:rPr>
                      <w:ins w:id="62" w:author="Aurelija Kazlauskienė" w:date="2024-12-13T10:45:00Z" w16du:dateUtc="2024-12-13T08:45:00Z"/>
                      <w:sz w:val="18"/>
                      <w:szCs w:val="18"/>
                    </w:rPr>
                  </w:pPr>
                  <w:del w:id="63" w:author="Aurelija Kazlauskienė" w:date="2024-12-13T10:45:00Z" w16du:dateUtc="2024-12-13T08:45:00Z">
                    <w:r w:rsidRPr="004979B3" w:rsidDel="00DB0382">
                      <w:rPr>
                        <w:sz w:val="18"/>
                        <w:szCs w:val="18"/>
                      </w:rPr>
                      <w:delText>-758</w:delText>
                    </w:r>
                    <w:r w:rsidR="0033266A" w:rsidDel="00DB0382">
                      <w:rPr>
                        <w:sz w:val="18"/>
                        <w:szCs w:val="18"/>
                      </w:rPr>
                      <w:delText> </w:delText>
                    </w:r>
                    <w:r w:rsidRPr="004979B3" w:rsidDel="00DB0382">
                      <w:rPr>
                        <w:sz w:val="18"/>
                        <w:szCs w:val="18"/>
                      </w:rPr>
                      <w:delText>789</w:delText>
                    </w:r>
                    <w:r w:rsidR="0033266A" w:rsidDel="00DB0382">
                      <w:rPr>
                        <w:sz w:val="18"/>
                        <w:szCs w:val="18"/>
                      </w:rPr>
                      <w:delText> </w:delText>
                    </w:r>
                  </w:del>
                  <w:ins w:id="64" w:author="Aurelija Kazlauskienė" w:date="2024-12-13T10:45:00Z" w16du:dateUtc="2024-12-13T08:45:00Z">
                    <w:r w:rsidR="00DB0382">
                      <w:rPr>
                        <w:sz w:val="18"/>
                        <w:szCs w:val="18"/>
                      </w:rPr>
                      <w:t> </w:t>
                    </w:r>
                  </w:ins>
                  <w:del w:id="65" w:author="Aurelija Kazlauskienė" w:date="2024-12-13T10:45:00Z" w16du:dateUtc="2024-12-13T08:45:00Z">
                    <w:r w:rsidRPr="004979B3" w:rsidDel="00DB0382">
                      <w:rPr>
                        <w:sz w:val="18"/>
                        <w:szCs w:val="18"/>
                      </w:rPr>
                      <w:delText>590</w:delText>
                    </w:r>
                  </w:del>
                </w:p>
                <w:p w14:paraId="26D0EF5F" w14:textId="7DED6216" w:rsidR="00DB0382" w:rsidRPr="004979B3" w:rsidRDefault="00DB0382" w:rsidP="004F56D2">
                  <w:pPr>
                    <w:jc w:val="center"/>
                    <w:rPr>
                      <w:sz w:val="18"/>
                      <w:szCs w:val="18"/>
                    </w:rPr>
                  </w:pPr>
                  <w:ins w:id="66" w:author="Aurelija Kazlauskienė" w:date="2024-12-13T10:45:00Z" w16du:dateUtc="2024-12-13T08:45:00Z">
                    <w:r>
                      <w:rPr>
                        <w:sz w:val="18"/>
                        <w:szCs w:val="18"/>
                      </w:rPr>
                      <w:t>-815 025 644</w:t>
                    </w:r>
                  </w:ins>
                </w:p>
              </w:tc>
            </w:tr>
          </w:tbl>
          <w:p w14:paraId="0089835A" w14:textId="77777777" w:rsidR="007F1477" w:rsidRPr="004979B3" w:rsidRDefault="007F1477" w:rsidP="00C43437">
            <w:pPr>
              <w:tabs>
                <w:tab w:val="left" w:pos="598"/>
              </w:tabs>
              <w:jc w:val="both"/>
              <w:rPr>
                <w:i/>
                <w:sz w:val="22"/>
                <w:szCs w:val="22"/>
              </w:rPr>
            </w:pPr>
            <w:r w:rsidRPr="004979B3">
              <w:rPr>
                <w:i/>
                <w:sz w:val="22"/>
                <w:szCs w:val="22"/>
              </w:rPr>
              <w:t>Šaltinis: skaičiuoklės darbalapis „Poveikis VF“</w:t>
            </w:r>
          </w:p>
          <w:p w14:paraId="2C3C5A67" w14:textId="77777777" w:rsidR="00B949A9" w:rsidRPr="004979B3" w:rsidRDefault="00B949A9" w:rsidP="00C71CB9">
            <w:pPr>
              <w:pStyle w:val="Caption"/>
              <w:spacing w:after="0"/>
              <w:rPr>
                <w:sz w:val="22"/>
                <w:szCs w:val="22"/>
              </w:rPr>
            </w:pPr>
          </w:p>
          <w:p w14:paraId="047CDF23" w14:textId="10EE97A5" w:rsidR="007F1477" w:rsidRPr="004979B3" w:rsidRDefault="007F1477" w:rsidP="00C71CB9">
            <w:pPr>
              <w:pStyle w:val="Caption"/>
              <w:spacing w:after="0"/>
              <w:rPr>
                <w:iCs w:val="0"/>
                <w:sz w:val="22"/>
                <w:szCs w:val="22"/>
              </w:rPr>
            </w:pPr>
            <w:r w:rsidRPr="004979B3">
              <w:rPr>
                <w:sz w:val="22"/>
                <w:szCs w:val="22"/>
              </w:rPr>
              <w:t xml:space="preserve">Lentelė </w:t>
            </w:r>
            <w:r w:rsidRPr="004979B3">
              <w:rPr>
                <w:sz w:val="22"/>
                <w:szCs w:val="22"/>
              </w:rPr>
              <w:fldChar w:fldCharType="begin"/>
            </w:r>
            <w:r w:rsidRPr="004979B3">
              <w:rPr>
                <w:sz w:val="22"/>
                <w:szCs w:val="22"/>
              </w:rPr>
              <w:instrText xml:space="preserve"> SEQ Lentelė \* ARABIC </w:instrText>
            </w:r>
            <w:r w:rsidRPr="004979B3">
              <w:rPr>
                <w:sz w:val="22"/>
                <w:szCs w:val="22"/>
              </w:rPr>
              <w:fldChar w:fldCharType="separate"/>
            </w:r>
            <w:r w:rsidRPr="004979B3">
              <w:rPr>
                <w:noProof/>
                <w:sz w:val="22"/>
                <w:szCs w:val="22"/>
              </w:rPr>
              <w:t>13</w:t>
            </w:r>
            <w:r w:rsidRPr="004979B3">
              <w:rPr>
                <w:sz w:val="22"/>
                <w:szCs w:val="22"/>
              </w:rPr>
              <w:fldChar w:fldCharType="end"/>
            </w:r>
            <w:r w:rsidRPr="004979B3">
              <w:rPr>
                <w:sz w:val="22"/>
                <w:szCs w:val="22"/>
              </w:rPr>
              <w:t>. Alternatyvos 3 poveikis viešiesiems finansams, Eur</w:t>
            </w:r>
          </w:p>
          <w:tbl>
            <w:tblPr>
              <w:tblStyle w:val="TableGrid"/>
              <w:tblW w:w="5000" w:type="pct"/>
              <w:tblCellMar>
                <w:left w:w="28" w:type="dxa"/>
                <w:right w:w="28" w:type="dxa"/>
              </w:tblCellMar>
              <w:tblLook w:val="04A0" w:firstRow="1" w:lastRow="0" w:firstColumn="1" w:lastColumn="0" w:noHBand="0" w:noVBand="1"/>
            </w:tblPr>
            <w:tblGrid>
              <w:gridCol w:w="816"/>
              <w:gridCol w:w="5790"/>
              <w:gridCol w:w="1331"/>
              <w:gridCol w:w="1465"/>
            </w:tblGrid>
            <w:tr w:rsidR="007F1477" w:rsidRPr="004979B3" w14:paraId="2EA6267D" w14:textId="77777777" w:rsidTr="00B949A9">
              <w:trPr>
                <w:tblHeader/>
              </w:trPr>
              <w:tc>
                <w:tcPr>
                  <w:tcW w:w="434" w:type="pct"/>
                  <w:shd w:val="clear" w:color="auto" w:fill="C8FFC8"/>
                  <w:noWrap/>
                  <w:hideMark/>
                </w:tcPr>
                <w:p w14:paraId="4588F4BE" w14:textId="77777777" w:rsidR="007F1477" w:rsidRPr="004979B3" w:rsidRDefault="007F1477" w:rsidP="00B949A9">
                  <w:pPr>
                    <w:jc w:val="center"/>
                    <w:rPr>
                      <w:b/>
                      <w:sz w:val="18"/>
                      <w:szCs w:val="18"/>
                    </w:rPr>
                  </w:pPr>
                  <w:r w:rsidRPr="004979B3">
                    <w:rPr>
                      <w:b/>
                      <w:sz w:val="18"/>
                      <w:szCs w:val="18"/>
                    </w:rPr>
                    <w:t>Kodas</w:t>
                  </w:r>
                </w:p>
              </w:tc>
              <w:tc>
                <w:tcPr>
                  <w:tcW w:w="3079" w:type="pct"/>
                  <w:shd w:val="clear" w:color="auto" w:fill="C8FFC8"/>
                  <w:noWrap/>
                  <w:hideMark/>
                </w:tcPr>
                <w:p w14:paraId="3221EB40" w14:textId="77777777" w:rsidR="007F1477" w:rsidRPr="004979B3" w:rsidRDefault="007F1477" w:rsidP="00B949A9">
                  <w:pPr>
                    <w:jc w:val="center"/>
                    <w:rPr>
                      <w:b/>
                      <w:sz w:val="18"/>
                      <w:szCs w:val="18"/>
                    </w:rPr>
                  </w:pPr>
                  <w:r w:rsidRPr="004979B3">
                    <w:rPr>
                      <w:b/>
                      <w:sz w:val="18"/>
                      <w:szCs w:val="18"/>
                    </w:rPr>
                    <w:t>Viešųjų finansų srautas</w:t>
                  </w:r>
                </w:p>
              </w:tc>
              <w:tc>
                <w:tcPr>
                  <w:tcW w:w="708" w:type="pct"/>
                  <w:shd w:val="clear" w:color="auto" w:fill="C8FFC8"/>
                  <w:hideMark/>
                </w:tcPr>
                <w:p w14:paraId="5A4AC200" w14:textId="77777777" w:rsidR="007F1477" w:rsidRPr="004979B3" w:rsidRDefault="007F1477" w:rsidP="00B949A9">
                  <w:pPr>
                    <w:jc w:val="center"/>
                    <w:rPr>
                      <w:b/>
                      <w:sz w:val="18"/>
                      <w:szCs w:val="18"/>
                    </w:rPr>
                  </w:pPr>
                  <w:r w:rsidRPr="004979B3">
                    <w:rPr>
                      <w:b/>
                      <w:sz w:val="18"/>
                      <w:szCs w:val="18"/>
                    </w:rPr>
                    <w:t>Grynoji dabartinė vertė</w:t>
                  </w:r>
                </w:p>
              </w:tc>
              <w:tc>
                <w:tcPr>
                  <w:tcW w:w="779" w:type="pct"/>
                  <w:shd w:val="clear" w:color="auto" w:fill="C8FFC8"/>
                  <w:noWrap/>
                  <w:hideMark/>
                </w:tcPr>
                <w:p w14:paraId="01016C58" w14:textId="77777777" w:rsidR="007F1477" w:rsidRPr="004979B3" w:rsidRDefault="007F1477" w:rsidP="00B949A9">
                  <w:pPr>
                    <w:jc w:val="center"/>
                    <w:rPr>
                      <w:b/>
                      <w:sz w:val="18"/>
                      <w:szCs w:val="18"/>
                    </w:rPr>
                  </w:pPr>
                  <w:r w:rsidRPr="004979B3">
                    <w:rPr>
                      <w:b/>
                      <w:sz w:val="18"/>
                      <w:szCs w:val="18"/>
                    </w:rPr>
                    <w:t>Reali vertė</w:t>
                  </w:r>
                </w:p>
              </w:tc>
            </w:tr>
            <w:tr w:rsidR="000779AF" w:rsidRPr="004979B3" w14:paraId="64ACA6D2" w14:textId="77777777" w:rsidTr="0035244D">
              <w:tc>
                <w:tcPr>
                  <w:tcW w:w="434" w:type="pct"/>
                  <w:shd w:val="clear" w:color="auto" w:fill="auto"/>
                  <w:noWrap/>
                  <w:hideMark/>
                </w:tcPr>
                <w:p w14:paraId="371F5DEE" w14:textId="77777777" w:rsidR="000779AF" w:rsidRPr="004979B3" w:rsidRDefault="000779AF" w:rsidP="000779AF">
                  <w:pPr>
                    <w:jc w:val="center"/>
                    <w:rPr>
                      <w:sz w:val="18"/>
                      <w:szCs w:val="18"/>
                    </w:rPr>
                  </w:pPr>
                  <w:r w:rsidRPr="004979B3">
                    <w:rPr>
                      <w:sz w:val="18"/>
                      <w:szCs w:val="18"/>
                    </w:rPr>
                    <w:t>S.</w:t>
                  </w:r>
                </w:p>
              </w:tc>
              <w:tc>
                <w:tcPr>
                  <w:tcW w:w="3079" w:type="pct"/>
                  <w:shd w:val="clear" w:color="auto" w:fill="auto"/>
                  <w:hideMark/>
                </w:tcPr>
                <w:p w14:paraId="4963549B" w14:textId="77777777" w:rsidR="000779AF" w:rsidRPr="004979B3" w:rsidRDefault="000779AF" w:rsidP="000779AF">
                  <w:pPr>
                    <w:jc w:val="center"/>
                    <w:rPr>
                      <w:sz w:val="18"/>
                      <w:szCs w:val="18"/>
                    </w:rPr>
                  </w:pPr>
                  <w:r w:rsidRPr="004979B3">
                    <w:rPr>
                      <w:sz w:val="18"/>
                      <w:szCs w:val="18"/>
                    </w:rPr>
                    <w:t>Investicijų, reinvesticijų ir grynasis veiklos srautas (be PVM)</w:t>
                  </w:r>
                </w:p>
              </w:tc>
              <w:tc>
                <w:tcPr>
                  <w:tcW w:w="708" w:type="pct"/>
                  <w:shd w:val="clear" w:color="auto" w:fill="auto"/>
                  <w:vAlign w:val="bottom"/>
                  <w:hideMark/>
                </w:tcPr>
                <w:p w14:paraId="04DC4D24" w14:textId="128821AB" w:rsidR="00DB0382" w:rsidRDefault="00B50826" w:rsidP="004F56D2">
                  <w:pPr>
                    <w:jc w:val="center"/>
                    <w:rPr>
                      <w:ins w:id="67" w:author="Aurelija Kazlauskienė" w:date="2024-12-13T10:45:00Z" w16du:dateUtc="2024-12-13T08:45:00Z"/>
                      <w:sz w:val="18"/>
                      <w:szCs w:val="18"/>
                    </w:rPr>
                  </w:pPr>
                  <w:del w:id="68" w:author="Aurelija Kazlauskienė" w:date="2024-12-13T10:43:00Z" w16du:dateUtc="2024-12-13T08:43:00Z">
                    <w:r w:rsidRPr="004979B3" w:rsidDel="00DB0382">
                      <w:rPr>
                        <w:sz w:val="18"/>
                        <w:szCs w:val="18"/>
                      </w:rPr>
                      <w:delText>576</w:delText>
                    </w:r>
                    <w:r w:rsidR="0033266A" w:rsidDel="00DB0382">
                      <w:rPr>
                        <w:sz w:val="18"/>
                        <w:szCs w:val="18"/>
                      </w:rPr>
                      <w:delText> </w:delText>
                    </w:r>
                    <w:r w:rsidRPr="004979B3" w:rsidDel="00DB0382">
                      <w:rPr>
                        <w:sz w:val="18"/>
                        <w:szCs w:val="18"/>
                      </w:rPr>
                      <w:delText>802</w:delText>
                    </w:r>
                    <w:r w:rsidR="0033266A" w:rsidDel="00DB0382">
                      <w:rPr>
                        <w:sz w:val="18"/>
                        <w:szCs w:val="18"/>
                      </w:rPr>
                      <w:delText> </w:delText>
                    </w:r>
                  </w:del>
                  <w:ins w:id="69" w:author="Aurelija Kazlauskienė" w:date="2024-12-13T10:45:00Z" w16du:dateUtc="2024-12-13T08:45:00Z">
                    <w:r w:rsidR="00DB0382">
                      <w:rPr>
                        <w:sz w:val="18"/>
                        <w:szCs w:val="18"/>
                      </w:rPr>
                      <w:t> </w:t>
                    </w:r>
                  </w:ins>
                  <w:del w:id="70" w:author="Aurelija Kazlauskienė" w:date="2024-12-13T10:43:00Z" w16du:dateUtc="2024-12-13T08:43:00Z">
                    <w:r w:rsidRPr="004979B3" w:rsidDel="00DB0382">
                      <w:rPr>
                        <w:sz w:val="18"/>
                        <w:szCs w:val="18"/>
                      </w:rPr>
                      <w:delText>062</w:delText>
                    </w:r>
                  </w:del>
                </w:p>
                <w:p w14:paraId="02B19814" w14:textId="54F2E231" w:rsidR="00DB0382" w:rsidRPr="004979B3" w:rsidRDefault="00DB0382" w:rsidP="004F56D2">
                  <w:pPr>
                    <w:jc w:val="center"/>
                    <w:rPr>
                      <w:sz w:val="18"/>
                      <w:szCs w:val="18"/>
                    </w:rPr>
                  </w:pPr>
                  <w:ins w:id="71" w:author="Aurelija Kazlauskienė" w:date="2024-12-13T10:45:00Z" w16du:dateUtc="2024-12-13T08:45:00Z">
                    <w:r>
                      <w:rPr>
                        <w:sz w:val="18"/>
                        <w:szCs w:val="18"/>
                      </w:rPr>
                      <w:t>604 115 611</w:t>
                    </w:r>
                  </w:ins>
                </w:p>
              </w:tc>
              <w:tc>
                <w:tcPr>
                  <w:tcW w:w="779" w:type="pct"/>
                  <w:shd w:val="clear" w:color="auto" w:fill="auto"/>
                  <w:vAlign w:val="bottom"/>
                  <w:hideMark/>
                </w:tcPr>
                <w:p w14:paraId="2F0A5952" w14:textId="3B1170FC" w:rsidR="00DB0382" w:rsidRDefault="006108C5" w:rsidP="004F56D2">
                  <w:pPr>
                    <w:jc w:val="center"/>
                    <w:rPr>
                      <w:ins w:id="72" w:author="Aurelija Kazlauskienė" w:date="2024-12-13T10:44:00Z" w16du:dateUtc="2024-12-13T08:44:00Z"/>
                      <w:sz w:val="18"/>
                      <w:szCs w:val="18"/>
                    </w:rPr>
                  </w:pPr>
                  <w:del w:id="73" w:author="Aurelija Kazlauskienė" w:date="2024-12-13T10:44:00Z" w16du:dateUtc="2024-12-13T08:44:00Z">
                    <w:r w:rsidRPr="004979B3" w:rsidDel="00DB0382">
                      <w:rPr>
                        <w:sz w:val="18"/>
                        <w:szCs w:val="18"/>
                      </w:rPr>
                      <w:delText>761</w:delText>
                    </w:r>
                    <w:r w:rsidR="0033266A" w:rsidDel="00DB0382">
                      <w:rPr>
                        <w:sz w:val="18"/>
                        <w:szCs w:val="18"/>
                      </w:rPr>
                      <w:delText> </w:delText>
                    </w:r>
                    <w:r w:rsidRPr="004979B3" w:rsidDel="00DB0382">
                      <w:rPr>
                        <w:sz w:val="18"/>
                        <w:szCs w:val="18"/>
                      </w:rPr>
                      <w:delText>428</w:delText>
                    </w:r>
                  </w:del>
                  <w:del w:id="74" w:author="Aurelija Kazlauskienė" w:date="2024-12-13T10:43:00Z" w16du:dateUtc="2024-12-13T08:43:00Z">
                    <w:r w:rsidR="0033266A" w:rsidDel="00DB0382">
                      <w:rPr>
                        <w:sz w:val="18"/>
                        <w:szCs w:val="18"/>
                      </w:rPr>
                      <w:delText> </w:delText>
                    </w:r>
                  </w:del>
                  <w:ins w:id="75" w:author="Aurelija Kazlauskienė" w:date="2024-12-13T10:44:00Z" w16du:dateUtc="2024-12-13T08:44:00Z">
                    <w:r w:rsidR="00DB0382">
                      <w:rPr>
                        <w:sz w:val="18"/>
                        <w:szCs w:val="18"/>
                      </w:rPr>
                      <w:t> </w:t>
                    </w:r>
                  </w:ins>
                  <w:del w:id="76" w:author="Aurelija Kazlauskienė" w:date="2024-12-13T10:44:00Z" w16du:dateUtc="2024-12-13T08:44:00Z">
                    <w:r w:rsidRPr="004979B3" w:rsidDel="00DB0382">
                      <w:rPr>
                        <w:sz w:val="18"/>
                        <w:szCs w:val="18"/>
                      </w:rPr>
                      <w:delText>965</w:delText>
                    </w:r>
                  </w:del>
                </w:p>
                <w:p w14:paraId="7223DB9A" w14:textId="3752A89D" w:rsidR="00DB0382" w:rsidRPr="004979B3" w:rsidRDefault="00DB0382" w:rsidP="004F56D2">
                  <w:pPr>
                    <w:jc w:val="center"/>
                    <w:rPr>
                      <w:sz w:val="18"/>
                      <w:szCs w:val="18"/>
                    </w:rPr>
                  </w:pPr>
                  <w:ins w:id="77" w:author="Aurelija Kazlauskienė" w:date="2024-12-13T10:45:00Z" w16du:dateUtc="2024-12-13T08:45:00Z">
                    <w:r>
                      <w:rPr>
                        <w:sz w:val="18"/>
                        <w:szCs w:val="18"/>
                      </w:rPr>
                      <w:t>791</w:t>
                    </w:r>
                  </w:ins>
                  <w:ins w:id="78" w:author="Aurelija Kazlauskienė" w:date="2024-12-13T10:46:00Z" w16du:dateUtc="2024-12-13T08:46:00Z">
                    <w:r>
                      <w:rPr>
                        <w:sz w:val="18"/>
                        <w:szCs w:val="18"/>
                      </w:rPr>
                      <w:t> 903 812</w:t>
                    </w:r>
                  </w:ins>
                </w:p>
              </w:tc>
            </w:tr>
            <w:tr w:rsidR="00141182" w:rsidRPr="004979B3" w14:paraId="37EBB31F" w14:textId="77777777" w:rsidTr="00B949A9">
              <w:tc>
                <w:tcPr>
                  <w:tcW w:w="434" w:type="pct"/>
                  <w:shd w:val="clear" w:color="auto" w:fill="auto"/>
                  <w:noWrap/>
                  <w:hideMark/>
                </w:tcPr>
                <w:p w14:paraId="4E88AB38" w14:textId="77777777" w:rsidR="00141182" w:rsidRPr="004979B3" w:rsidRDefault="00141182" w:rsidP="00B949A9">
                  <w:pPr>
                    <w:jc w:val="center"/>
                    <w:rPr>
                      <w:sz w:val="18"/>
                      <w:szCs w:val="18"/>
                    </w:rPr>
                  </w:pPr>
                  <w:r w:rsidRPr="004979B3">
                    <w:rPr>
                      <w:sz w:val="18"/>
                      <w:szCs w:val="18"/>
                    </w:rPr>
                    <w:t>T.</w:t>
                  </w:r>
                </w:p>
              </w:tc>
              <w:tc>
                <w:tcPr>
                  <w:tcW w:w="3079" w:type="pct"/>
                  <w:shd w:val="clear" w:color="auto" w:fill="auto"/>
                  <w:noWrap/>
                  <w:hideMark/>
                </w:tcPr>
                <w:p w14:paraId="6C1D5084" w14:textId="77777777" w:rsidR="00141182" w:rsidRPr="004979B3" w:rsidRDefault="00141182" w:rsidP="00B949A9">
                  <w:pPr>
                    <w:jc w:val="center"/>
                    <w:rPr>
                      <w:sz w:val="18"/>
                      <w:szCs w:val="18"/>
                    </w:rPr>
                  </w:pPr>
                  <w:r w:rsidRPr="004979B3">
                    <w:rPr>
                      <w:sz w:val="18"/>
                      <w:szCs w:val="18"/>
                    </w:rPr>
                    <w:t>Privataus ir NVO sektoriaus grynasis veiklos srautas (be PVM)</w:t>
                  </w:r>
                </w:p>
              </w:tc>
              <w:tc>
                <w:tcPr>
                  <w:tcW w:w="708" w:type="pct"/>
                  <w:shd w:val="clear" w:color="auto" w:fill="auto"/>
                  <w:hideMark/>
                </w:tcPr>
                <w:p w14:paraId="3BA6DB9A" w14:textId="2D34448B" w:rsidR="00141182" w:rsidRPr="004979B3" w:rsidRDefault="00141182" w:rsidP="00B949A9">
                  <w:pPr>
                    <w:jc w:val="center"/>
                    <w:rPr>
                      <w:sz w:val="18"/>
                      <w:szCs w:val="18"/>
                    </w:rPr>
                  </w:pPr>
                  <w:r w:rsidRPr="004979B3">
                    <w:rPr>
                      <w:sz w:val="18"/>
                      <w:szCs w:val="18"/>
                    </w:rPr>
                    <w:t>0</w:t>
                  </w:r>
                </w:p>
              </w:tc>
              <w:tc>
                <w:tcPr>
                  <w:tcW w:w="779" w:type="pct"/>
                  <w:shd w:val="clear" w:color="auto" w:fill="auto"/>
                  <w:hideMark/>
                </w:tcPr>
                <w:p w14:paraId="0B438255" w14:textId="421A6072" w:rsidR="00141182" w:rsidRPr="004979B3" w:rsidRDefault="00141182" w:rsidP="00B949A9">
                  <w:pPr>
                    <w:jc w:val="center"/>
                    <w:rPr>
                      <w:sz w:val="18"/>
                      <w:szCs w:val="18"/>
                    </w:rPr>
                  </w:pPr>
                  <w:r w:rsidRPr="004979B3">
                    <w:rPr>
                      <w:sz w:val="18"/>
                      <w:szCs w:val="18"/>
                    </w:rPr>
                    <w:t>0</w:t>
                  </w:r>
                </w:p>
              </w:tc>
            </w:tr>
            <w:tr w:rsidR="00141182" w:rsidRPr="004979B3" w14:paraId="2F3A2A4F" w14:textId="77777777" w:rsidTr="00B949A9">
              <w:tc>
                <w:tcPr>
                  <w:tcW w:w="434" w:type="pct"/>
                  <w:shd w:val="clear" w:color="auto" w:fill="auto"/>
                  <w:noWrap/>
                  <w:hideMark/>
                </w:tcPr>
                <w:p w14:paraId="68438799" w14:textId="77777777" w:rsidR="00141182" w:rsidRPr="004979B3" w:rsidRDefault="00141182" w:rsidP="00B949A9">
                  <w:pPr>
                    <w:jc w:val="center"/>
                    <w:rPr>
                      <w:sz w:val="18"/>
                      <w:szCs w:val="18"/>
                    </w:rPr>
                  </w:pPr>
                  <w:r w:rsidRPr="004979B3">
                    <w:rPr>
                      <w:sz w:val="18"/>
                      <w:szCs w:val="18"/>
                    </w:rPr>
                    <w:t>U.</w:t>
                  </w:r>
                </w:p>
              </w:tc>
              <w:tc>
                <w:tcPr>
                  <w:tcW w:w="3079" w:type="pct"/>
                  <w:shd w:val="clear" w:color="auto" w:fill="auto"/>
                  <w:noWrap/>
                  <w:hideMark/>
                </w:tcPr>
                <w:p w14:paraId="01B5E289" w14:textId="77777777" w:rsidR="00141182" w:rsidRPr="004979B3" w:rsidRDefault="00141182" w:rsidP="00B949A9">
                  <w:pPr>
                    <w:jc w:val="center"/>
                    <w:rPr>
                      <w:sz w:val="18"/>
                      <w:szCs w:val="18"/>
                    </w:rPr>
                  </w:pPr>
                  <w:r w:rsidRPr="004979B3">
                    <w:rPr>
                      <w:sz w:val="18"/>
                      <w:szCs w:val="18"/>
                    </w:rPr>
                    <w:t>PVM dalis, sumokėta privataus ir NVO sektoriaus</w:t>
                  </w:r>
                </w:p>
              </w:tc>
              <w:tc>
                <w:tcPr>
                  <w:tcW w:w="708" w:type="pct"/>
                  <w:shd w:val="clear" w:color="auto" w:fill="auto"/>
                  <w:hideMark/>
                </w:tcPr>
                <w:p w14:paraId="39C04F1A" w14:textId="66C6599E" w:rsidR="00141182" w:rsidRPr="004979B3" w:rsidRDefault="00141182" w:rsidP="00B949A9">
                  <w:pPr>
                    <w:jc w:val="center"/>
                    <w:rPr>
                      <w:sz w:val="18"/>
                      <w:szCs w:val="18"/>
                    </w:rPr>
                  </w:pPr>
                  <w:r w:rsidRPr="004979B3">
                    <w:rPr>
                      <w:sz w:val="18"/>
                      <w:szCs w:val="18"/>
                    </w:rPr>
                    <w:t>0</w:t>
                  </w:r>
                </w:p>
              </w:tc>
              <w:tc>
                <w:tcPr>
                  <w:tcW w:w="779" w:type="pct"/>
                  <w:shd w:val="clear" w:color="auto" w:fill="auto"/>
                  <w:hideMark/>
                </w:tcPr>
                <w:p w14:paraId="21A76E2B" w14:textId="70620D74" w:rsidR="00141182" w:rsidRPr="004979B3" w:rsidRDefault="00141182" w:rsidP="00B949A9">
                  <w:pPr>
                    <w:jc w:val="center"/>
                    <w:rPr>
                      <w:sz w:val="18"/>
                      <w:szCs w:val="18"/>
                    </w:rPr>
                  </w:pPr>
                  <w:r w:rsidRPr="004979B3">
                    <w:rPr>
                      <w:sz w:val="18"/>
                      <w:szCs w:val="18"/>
                    </w:rPr>
                    <w:t>0</w:t>
                  </w:r>
                </w:p>
              </w:tc>
            </w:tr>
            <w:tr w:rsidR="000779AF" w:rsidRPr="004979B3" w14:paraId="6F255506" w14:textId="77777777" w:rsidTr="0035244D">
              <w:tc>
                <w:tcPr>
                  <w:tcW w:w="434" w:type="pct"/>
                  <w:shd w:val="clear" w:color="auto" w:fill="auto"/>
                  <w:noWrap/>
                  <w:hideMark/>
                </w:tcPr>
                <w:p w14:paraId="6575E580" w14:textId="77777777" w:rsidR="000779AF" w:rsidRPr="004979B3" w:rsidRDefault="000779AF" w:rsidP="000779AF">
                  <w:pPr>
                    <w:jc w:val="center"/>
                    <w:rPr>
                      <w:sz w:val="18"/>
                      <w:szCs w:val="18"/>
                    </w:rPr>
                  </w:pPr>
                </w:p>
              </w:tc>
              <w:tc>
                <w:tcPr>
                  <w:tcW w:w="3079" w:type="pct"/>
                  <w:shd w:val="clear" w:color="auto" w:fill="auto"/>
                  <w:noWrap/>
                  <w:hideMark/>
                </w:tcPr>
                <w:p w14:paraId="76F2404E" w14:textId="77777777" w:rsidR="000779AF" w:rsidRPr="004979B3" w:rsidRDefault="000779AF" w:rsidP="000779AF">
                  <w:pPr>
                    <w:jc w:val="center"/>
                    <w:rPr>
                      <w:sz w:val="18"/>
                      <w:szCs w:val="18"/>
                    </w:rPr>
                  </w:pPr>
                  <w:r w:rsidRPr="004979B3">
                    <w:rPr>
                      <w:sz w:val="18"/>
                      <w:szCs w:val="18"/>
                    </w:rPr>
                    <w:t>POVEIKIS VIEŠIESIEMS FINANSAMS</w:t>
                  </w:r>
                </w:p>
              </w:tc>
              <w:tc>
                <w:tcPr>
                  <w:tcW w:w="708" w:type="pct"/>
                  <w:shd w:val="clear" w:color="auto" w:fill="auto"/>
                  <w:vAlign w:val="bottom"/>
                  <w:hideMark/>
                </w:tcPr>
                <w:p w14:paraId="45044EDA" w14:textId="5151EDB1" w:rsidR="00DB0382" w:rsidRDefault="006108C5" w:rsidP="004F56D2">
                  <w:pPr>
                    <w:jc w:val="center"/>
                    <w:rPr>
                      <w:ins w:id="79" w:author="Aurelija Kazlauskienė" w:date="2024-12-13T10:43:00Z" w16du:dateUtc="2024-12-13T08:43:00Z"/>
                      <w:sz w:val="18"/>
                      <w:szCs w:val="18"/>
                    </w:rPr>
                  </w:pPr>
                  <w:del w:id="80" w:author="Aurelija Kazlauskienė" w:date="2024-12-13T10:43:00Z" w16du:dateUtc="2024-12-13T08:43:00Z">
                    <w:r w:rsidRPr="004979B3" w:rsidDel="00DB0382">
                      <w:rPr>
                        <w:sz w:val="18"/>
                        <w:szCs w:val="18"/>
                      </w:rPr>
                      <w:delText> -576</w:delText>
                    </w:r>
                    <w:r w:rsidR="0033266A" w:rsidDel="00DB0382">
                      <w:rPr>
                        <w:sz w:val="18"/>
                        <w:szCs w:val="18"/>
                      </w:rPr>
                      <w:delText> </w:delText>
                    </w:r>
                    <w:r w:rsidRPr="004979B3" w:rsidDel="00DB0382">
                      <w:rPr>
                        <w:sz w:val="18"/>
                        <w:szCs w:val="18"/>
                      </w:rPr>
                      <w:delText>802</w:delText>
                    </w:r>
                    <w:r w:rsidR="0033266A" w:rsidDel="00DB0382">
                      <w:rPr>
                        <w:sz w:val="18"/>
                        <w:szCs w:val="18"/>
                      </w:rPr>
                      <w:delText> </w:delText>
                    </w:r>
                  </w:del>
                  <w:ins w:id="81" w:author="Aurelija Kazlauskienė" w:date="2024-12-13T10:43:00Z" w16du:dateUtc="2024-12-13T08:43:00Z">
                    <w:r w:rsidR="00DB0382">
                      <w:rPr>
                        <w:sz w:val="18"/>
                        <w:szCs w:val="18"/>
                      </w:rPr>
                      <w:t> </w:t>
                    </w:r>
                  </w:ins>
                  <w:del w:id="82" w:author="Aurelija Kazlauskienė" w:date="2024-12-13T10:43:00Z" w16du:dateUtc="2024-12-13T08:43:00Z">
                    <w:r w:rsidRPr="004979B3" w:rsidDel="00DB0382">
                      <w:rPr>
                        <w:sz w:val="18"/>
                        <w:szCs w:val="18"/>
                      </w:rPr>
                      <w:delText>062</w:delText>
                    </w:r>
                  </w:del>
                </w:p>
                <w:p w14:paraId="4699E440" w14:textId="03632BE2" w:rsidR="00DB0382" w:rsidRPr="004979B3" w:rsidRDefault="00DB0382" w:rsidP="004F56D2">
                  <w:pPr>
                    <w:jc w:val="center"/>
                    <w:rPr>
                      <w:sz w:val="18"/>
                      <w:szCs w:val="18"/>
                    </w:rPr>
                  </w:pPr>
                  <w:ins w:id="83" w:author="Aurelija Kazlauskienė" w:date="2024-12-13T10:43:00Z" w16du:dateUtc="2024-12-13T08:43:00Z">
                    <w:r>
                      <w:rPr>
                        <w:sz w:val="18"/>
                        <w:szCs w:val="18"/>
                      </w:rPr>
                      <w:t>-</w:t>
                    </w:r>
                  </w:ins>
                  <w:ins w:id="84" w:author="Aurelija Kazlauskienė" w:date="2024-12-13T10:46:00Z" w16du:dateUtc="2024-12-13T08:46:00Z">
                    <w:r>
                      <w:rPr>
                        <w:sz w:val="18"/>
                        <w:szCs w:val="18"/>
                      </w:rPr>
                      <w:t>604 115 611</w:t>
                    </w:r>
                  </w:ins>
                </w:p>
              </w:tc>
              <w:tc>
                <w:tcPr>
                  <w:tcW w:w="779" w:type="pct"/>
                  <w:shd w:val="clear" w:color="auto" w:fill="auto"/>
                  <w:vAlign w:val="bottom"/>
                  <w:hideMark/>
                </w:tcPr>
                <w:p w14:paraId="73E23382" w14:textId="47DF062D" w:rsidR="00DB0382" w:rsidRDefault="006108C5" w:rsidP="004F56D2">
                  <w:pPr>
                    <w:jc w:val="center"/>
                    <w:rPr>
                      <w:ins w:id="85" w:author="Aurelija Kazlauskienė" w:date="2024-12-13T10:47:00Z" w16du:dateUtc="2024-12-13T08:47:00Z"/>
                      <w:sz w:val="18"/>
                      <w:szCs w:val="18"/>
                    </w:rPr>
                  </w:pPr>
                  <w:del w:id="86" w:author="Aurelija Kazlauskienė" w:date="2024-12-13T10:44:00Z" w16du:dateUtc="2024-12-13T08:44:00Z">
                    <w:r w:rsidRPr="004979B3" w:rsidDel="00DB0382">
                      <w:rPr>
                        <w:sz w:val="18"/>
                        <w:szCs w:val="18"/>
                      </w:rPr>
                      <w:delText> -761</w:delText>
                    </w:r>
                    <w:r w:rsidR="0033266A" w:rsidDel="00DB0382">
                      <w:rPr>
                        <w:sz w:val="18"/>
                        <w:szCs w:val="18"/>
                      </w:rPr>
                      <w:delText xml:space="preserve"> </w:delText>
                    </w:r>
                    <w:r w:rsidRPr="004979B3" w:rsidDel="00DB0382">
                      <w:rPr>
                        <w:sz w:val="18"/>
                        <w:szCs w:val="18"/>
                      </w:rPr>
                      <w:delText>428</w:delText>
                    </w:r>
                    <w:r w:rsidR="0033266A" w:rsidDel="00DB0382">
                      <w:rPr>
                        <w:sz w:val="18"/>
                        <w:szCs w:val="18"/>
                      </w:rPr>
                      <w:delText> </w:delText>
                    </w:r>
                  </w:del>
                  <w:ins w:id="87" w:author="Aurelija Kazlauskienė" w:date="2024-12-13T10:47:00Z" w16du:dateUtc="2024-12-13T08:47:00Z">
                    <w:r w:rsidR="00DB0382">
                      <w:rPr>
                        <w:sz w:val="18"/>
                        <w:szCs w:val="18"/>
                      </w:rPr>
                      <w:t> </w:t>
                    </w:r>
                  </w:ins>
                  <w:del w:id="88" w:author="Aurelija Kazlauskienė" w:date="2024-12-13T10:44:00Z" w16du:dateUtc="2024-12-13T08:44:00Z">
                    <w:r w:rsidRPr="004979B3" w:rsidDel="00DB0382">
                      <w:rPr>
                        <w:sz w:val="18"/>
                        <w:szCs w:val="18"/>
                      </w:rPr>
                      <w:delText>965</w:delText>
                    </w:r>
                  </w:del>
                </w:p>
                <w:p w14:paraId="18D64517" w14:textId="7AA7011A" w:rsidR="00DB0382" w:rsidRPr="004979B3" w:rsidRDefault="00DB0382" w:rsidP="004F56D2">
                  <w:pPr>
                    <w:jc w:val="center"/>
                    <w:rPr>
                      <w:sz w:val="18"/>
                      <w:szCs w:val="18"/>
                    </w:rPr>
                  </w:pPr>
                  <w:ins w:id="89" w:author="Aurelija Kazlauskienė" w:date="2024-12-13T10:44:00Z" w16du:dateUtc="2024-12-13T08:44:00Z">
                    <w:r>
                      <w:rPr>
                        <w:sz w:val="18"/>
                        <w:szCs w:val="18"/>
                      </w:rPr>
                      <w:t>-</w:t>
                    </w:r>
                  </w:ins>
                  <w:ins w:id="90" w:author="Aurelija Kazlauskienė" w:date="2024-12-13T10:46:00Z" w16du:dateUtc="2024-12-13T08:46:00Z">
                    <w:r>
                      <w:rPr>
                        <w:sz w:val="18"/>
                        <w:szCs w:val="18"/>
                      </w:rPr>
                      <w:t>791 903 812</w:t>
                    </w:r>
                  </w:ins>
                </w:p>
              </w:tc>
            </w:tr>
          </w:tbl>
          <w:p w14:paraId="063BC6F0" w14:textId="77777777" w:rsidR="007F1477" w:rsidRPr="004979B3" w:rsidRDefault="007F1477" w:rsidP="00C43437">
            <w:pPr>
              <w:tabs>
                <w:tab w:val="left" w:pos="598"/>
              </w:tabs>
              <w:jc w:val="both"/>
              <w:rPr>
                <w:i/>
                <w:sz w:val="22"/>
                <w:szCs w:val="22"/>
              </w:rPr>
            </w:pPr>
            <w:r w:rsidRPr="004979B3">
              <w:rPr>
                <w:i/>
                <w:sz w:val="22"/>
                <w:szCs w:val="22"/>
              </w:rPr>
              <w:t>Šaltinis: skaičiuoklės darbalapis „Poveikis VF“.</w:t>
            </w:r>
          </w:p>
          <w:p w14:paraId="3E4B8D20" w14:textId="77777777" w:rsidR="007F1477" w:rsidRPr="004979B3" w:rsidRDefault="007F1477" w:rsidP="00C43437">
            <w:pPr>
              <w:tabs>
                <w:tab w:val="left" w:pos="598"/>
              </w:tabs>
              <w:jc w:val="both"/>
              <w:rPr>
                <w:i/>
                <w:sz w:val="20"/>
              </w:rPr>
            </w:pPr>
          </w:p>
          <w:p w14:paraId="7371D758" w14:textId="77777777" w:rsidR="007F1477" w:rsidRPr="004979B3" w:rsidRDefault="007F1477" w:rsidP="00C43437">
            <w:pPr>
              <w:jc w:val="both"/>
              <w:rPr>
                <w:iCs/>
                <w:sz w:val="22"/>
                <w:szCs w:val="22"/>
              </w:rPr>
            </w:pPr>
            <w:r w:rsidRPr="004979B3">
              <w:rPr>
                <w:iCs/>
                <w:sz w:val="22"/>
                <w:szCs w:val="22"/>
              </w:rPr>
              <w:t xml:space="preserve">Alternatyvos 1 ENIS didžiausias, o jos įgyvendinimo poveikis viešiesiems finansams mažiausias. Atsižvelgiant į tai, kad Alternatyva 1 generuoja beveik 3 kartus daugiau naudos nei jai įgyvendinti patiriama investicijų, optimalia alternatyva pasirinkta </w:t>
            </w:r>
            <w:r w:rsidRPr="004979B3">
              <w:rPr>
                <w:b/>
                <w:bCs/>
                <w:iCs/>
                <w:color w:val="44546A" w:themeColor="text2"/>
                <w:sz w:val="22"/>
                <w:szCs w:val="22"/>
              </w:rPr>
              <w:t>Alternatyva 1</w:t>
            </w:r>
            <w:r w:rsidRPr="004979B3">
              <w:rPr>
                <w:iCs/>
                <w:sz w:val="22"/>
                <w:szCs w:val="22"/>
              </w:rPr>
              <w:t xml:space="preserve">. </w:t>
            </w:r>
          </w:p>
          <w:p w14:paraId="715F3930" w14:textId="77777777" w:rsidR="007F1477" w:rsidRPr="004979B3" w:rsidRDefault="007F1477" w:rsidP="00C43437">
            <w:pPr>
              <w:jc w:val="both"/>
              <w:rPr>
                <w:iCs/>
                <w:sz w:val="22"/>
                <w:szCs w:val="22"/>
              </w:rPr>
            </w:pPr>
            <w:r w:rsidRPr="004979B3">
              <w:rPr>
                <w:iCs/>
                <w:sz w:val="22"/>
                <w:szCs w:val="22"/>
              </w:rPr>
              <w:t xml:space="preserve">Atlikus Alternatyvos 1 jautrumo analizę, nėra identifikuota nė vieno kritinio kintamojo EGDV. </w:t>
            </w:r>
          </w:p>
          <w:p w14:paraId="43F9A89B" w14:textId="2F1086EC" w:rsidR="007F1477" w:rsidRPr="004979B3" w:rsidRDefault="007F1477" w:rsidP="006518D5">
            <w:pPr>
              <w:jc w:val="both"/>
              <w:rPr>
                <w:i/>
                <w:sz w:val="20"/>
                <w:szCs w:val="24"/>
              </w:rPr>
            </w:pPr>
            <w:r w:rsidRPr="004979B3">
              <w:rPr>
                <w:iCs/>
                <w:sz w:val="22"/>
                <w:szCs w:val="22"/>
              </w:rPr>
              <w:t>Atlikus scenarijų analizę identifikuota, kad net pesimistinio scenarijaus atveju ENIS yra ženkliai didesnis už 1 (</w:t>
            </w:r>
            <w:r w:rsidRPr="00B4434A">
              <w:rPr>
                <w:iCs/>
                <w:sz w:val="22"/>
                <w:szCs w:val="22"/>
              </w:rPr>
              <w:t xml:space="preserve">ENIS reikšmė lygi </w:t>
            </w:r>
            <w:r w:rsidR="00CE75E4" w:rsidRPr="00B4434A">
              <w:rPr>
                <w:iCs/>
                <w:sz w:val="22"/>
                <w:szCs w:val="22"/>
              </w:rPr>
              <w:t>1,84</w:t>
            </w:r>
            <w:r w:rsidRPr="004979B3">
              <w:rPr>
                <w:iCs/>
                <w:sz w:val="22"/>
                <w:szCs w:val="22"/>
              </w:rPr>
              <w:t>).</w:t>
            </w:r>
          </w:p>
        </w:tc>
      </w:tr>
    </w:tbl>
    <w:p w14:paraId="5CAB1306" w14:textId="77777777" w:rsidR="0008492D" w:rsidRPr="004979B3" w:rsidRDefault="0008492D" w:rsidP="0008492D">
      <w:pPr>
        <w:jc w:val="both"/>
        <w:rPr>
          <w:iCs/>
          <w:sz w:val="22"/>
          <w:szCs w:val="22"/>
        </w:rPr>
      </w:pPr>
      <w:r w:rsidRPr="004979B3">
        <w:rPr>
          <w:b/>
          <w:bCs/>
          <w:iCs/>
          <w:color w:val="44546A" w:themeColor="text2"/>
          <w:sz w:val="22"/>
          <w:szCs w:val="22"/>
        </w:rPr>
        <w:lastRenderedPageBreak/>
        <w:t>1 priedas</w:t>
      </w:r>
      <w:r w:rsidRPr="004979B3">
        <w:rPr>
          <w:iCs/>
          <w:sz w:val="22"/>
          <w:szCs w:val="22"/>
        </w:rPr>
        <w:t xml:space="preserve">. Viešosios įstaigos ,,Investuok Lietuvoje“ veiklos ilgalaikė strategija nuo 2021 iki 2025 metų. </w:t>
      </w:r>
    </w:p>
    <w:p w14:paraId="2A05B4A8" w14:textId="77777777" w:rsidR="0008492D" w:rsidRPr="004979B3" w:rsidRDefault="0008492D" w:rsidP="0008492D">
      <w:pPr>
        <w:jc w:val="both"/>
        <w:rPr>
          <w:iCs/>
          <w:sz w:val="22"/>
          <w:szCs w:val="22"/>
        </w:rPr>
      </w:pPr>
      <w:r w:rsidRPr="004979B3">
        <w:rPr>
          <w:b/>
          <w:bCs/>
          <w:iCs/>
          <w:color w:val="44546A" w:themeColor="text2"/>
          <w:sz w:val="22"/>
          <w:szCs w:val="22"/>
        </w:rPr>
        <w:t>2 priedas</w:t>
      </w:r>
      <w:r w:rsidRPr="004979B3">
        <w:rPr>
          <w:iCs/>
          <w:sz w:val="22"/>
          <w:szCs w:val="22"/>
        </w:rPr>
        <w:t>. Teritorijų, skirtų naujoms investicijoms pritraukti ir esamoms plėsti, vystymo iki 2030 m. planas.</w:t>
      </w:r>
    </w:p>
    <w:p w14:paraId="50256B9A" w14:textId="04804443" w:rsidR="00312375" w:rsidRPr="004979B3" w:rsidRDefault="005362C7" w:rsidP="00012F98">
      <w:pPr>
        <w:ind w:firstLine="567"/>
        <w:jc w:val="center"/>
      </w:pPr>
      <w:r w:rsidRPr="004979B3">
        <w:rPr>
          <w:sz w:val="22"/>
          <w:szCs w:val="22"/>
        </w:rPr>
        <w:t>___________________________</w:t>
      </w:r>
    </w:p>
    <w:sectPr w:rsidR="00312375" w:rsidRPr="004979B3" w:rsidSect="00CE249B">
      <w:headerReference w:type="default" r:id="rId3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0FCA5" w14:textId="77777777" w:rsidR="00CE249B" w:rsidRDefault="00CE249B" w:rsidP="005362C7">
      <w:r>
        <w:separator/>
      </w:r>
    </w:p>
  </w:endnote>
  <w:endnote w:type="continuationSeparator" w:id="0">
    <w:p w14:paraId="1CBD9C8A" w14:textId="77777777" w:rsidR="00CE249B" w:rsidRDefault="00CE249B" w:rsidP="0053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CE96F" w14:textId="77777777" w:rsidR="00CE249B" w:rsidRDefault="00CE249B" w:rsidP="005362C7">
      <w:r>
        <w:separator/>
      </w:r>
    </w:p>
  </w:footnote>
  <w:footnote w:type="continuationSeparator" w:id="0">
    <w:p w14:paraId="6A147A34" w14:textId="77777777" w:rsidR="00CE249B" w:rsidRDefault="00CE249B" w:rsidP="005362C7">
      <w:r>
        <w:continuationSeparator/>
      </w:r>
    </w:p>
  </w:footnote>
  <w:footnote w:id="1">
    <w:p w14:paraId="6AB143F3" w14:textId="77777777" w:rsidR="005B272D" w:rsidRPr="00E16044" w:rsidRDefault="005B272D" w:rsidP="005362C7">
      <w:pPr>
        <w:pStyle w:val="FootnoteText"/>
        <w:jc w:val="both"/>
        <w:rPr>
          <w:rFonts w:cs="Times New Roman"/>
        </w:rPr>
      </w:pPr>
      <w:r w:rsidRPr="00E16044">
        <w:rPr>
          <w:rStyle w:val="FootnoteReference"/>
          <w:rFonts w:cs="Times New Roman"/>
        </w:rPr>
        <w:footnoteRef/>
      </w:r>
      <w:r w:rsidRPr="00E16044">
        <w:rPr>
          <w:rFonts w:cs="Times New Roman"/>
        </w:rPr>
        <w:t xml:space="preserve"> </w:t>
      </w:r>
      <w:proofErr w:type="spellStart"/>
      <w:r w:rsidRPr="00E16044">
        <w:rPr>
          <w:rFonts w:cs="Times New Roman"/>
        </w:rPr>
        <w:t>Czech</w:t>
      </w:r>
      <w:proofErr w:type="spellEnd"/>
      <w:r w:rsidRPr="00E16044">
        <w:rPr>
          <w:rFonts w:cs="Times New Roman"/>
        </w:rPr>
        <w:t xml:space="preserve"> Invest „</w:t>
      </w:r>
      <w:proofErr w:type="spellStart"/>
      <w:r w:rsidRPr="00E16044">
        <w:rPr>
          <w:rFonts w:cs="Times New Roman"/>
        </w:rPr>
        <w:t>Industrial</w:t>
      </w:r>
      <w:proofErr w:type="spellEnd"/>
      <w:r w:rsidRPr="00E16044">
        <w:rPr>
          <w:rFonts w:cs="Times New Roman"/>
        </w:rPr>
        <w:t xml:space="preserve"> </w:t>
      </w:r>
      <w:proofErr w:type="spellStart"/>
      <w:r w:rsidRPr="00E16044">
        <w:rPr>
          <w:rFonts w:cs="Times New Roman"/>
        </w:rPr>
        <w:t>zones</w:t>
      </w:r>
      <w:proofErr w:type="spellEnd"/>
      <w:r w:rsidRPr="00E16044">
        <w:rPr>
          <w:rFonts w:cs="Times New Roman"/>
        </w:rPr>
        <w:t xml:space="preserve"> </w:t>
      </w:r>
      <w:proofErr w:type="spellStart"/>
      <w:r w:rsidRPr="00E16044">
        <w:rPr>
          <w:rFonts w:cs="Times New Roman"/>
        </w:rPr>
        <w:t>in</w:t>
      </w:r>
      <w:proofErr w:type="spellEnd"/>
      <w:r w:rsidRPr="00E16044">
        <w:rPr>
          <w:rFonts w:cs="Times New Roman"/>
        </w:rPr>
        <w:t xml:space="preserve"> </w:t>
      </w:r>
      <w:proofErr w:type="spellStart"/>
      <w:r w:rsidRPr="00E16044">
        <w:rPr>
          <w:rFonts w:cs="Times New Roman"/>
        </w:rPr>
        <w:t>the</w:t>
      </w:r>
      <w:proofErr w:type="spellEnd"/>
      <w:r w:rsidRPr="00E16044">
        <w:rPr>
          <w:rFonts w:cs="Times New Roman"/>
        </w:rPr>
        <w:t xml:space="preserve"> </w:t>
      </w:r>
      <w:proofErr w:type="spellStart"/>
      <w:r w:rsidRPr="00E16044">
        <w:rPr>
          <w:rFonts w:cs="Times New Roman"/>
        </w:rPr>
        <w:t>Czech</w:t>
      </w:r>
      <w:proofErr w:type="spellEnd"/>
      <w:r w:rsidRPr="00E16044">
        <w:rPr>
          <w:rFonts w:cs="Times New Roman"/>
        </w:rPr>
        <w:t xml:space="preserve"> </w:t>
      </w:r>
      <w:proofErr w:type="spellStart"/>
      <w:r w:rsidRPr="00E16044">
        <w:rPr>
          <w:rFonts w:cs="Times New Roman"/>
        </w:rPr>
        <w:t>Republic</w:t>
      </w:r>
      <w:proofErr w:type="spellEnd"/>
      <w:r w:rsidRPr="00E16044">
        <w:rPr>
          <w:rFonts w:cs="Times New Roman"/>
        </w:rPr>
        <w:t xml:space="preserve">“, 2019 m. </w:t>
      </w:r>
    </w:p>
  </w:footnote>
  <w:footnote w:id="2">
    <w:p w14:paraId="2D88BF02" w14:textId="77777777" w:rsidR="005B272D" w:rsidRPr="00E16044" w:rsidRDefault="005B272D" w:rsidP="005362C7">
      <w:pPr>
        <w:pStyle w:val="FootnoteText"/>
        <w:jc w:val="both"/>
      </w:pPr>
      <w:r w:rsidRPr="00E16044">
        <w:rPr>
          <w:rStyle w:val="FootnoteReference"/>
          <w:rFonts w:cs="Times New Roman"/>
        </w:rPr>
        <w:footnoteRef/>
      </w:r>
      <w:r w:rsidRPr="00E16044">
        <w:rPr>
          <w:rFonts w:cs="Times New Roman"/>
        </w:rPr>
        <w:t xml:space="preserve"> Invest </w:t>
      </w:r>
      <w:proofErr w:type="spellStart"/>
      <w:r w:rsidRPr="00E16044">
        <w:rPr>
          <w:rFonts w:cs="Times New Roman"/>
        </w:rPr>
        <w:t>in</w:t>
      </w:r>
      <w:proofErr w:type="spellEnd"/>
      <w:r w:rsidRPr="00E16044">
        <w:rPr>
          <w:rFonts w:cs="Times New Roman"/>
        </w:rPr>
        <w:t xml:space="preserve"> </w:t>
      </w:r>
      <w:proofErr w:type="spellStart"/>
      <w:r w:rsidRPr="00E16044">
        <w:rPr>
          <w:rFonts w:cs="Times New Roman"/>
        </w:rPr>
        <w:t>Latvia</w:t>
      </w:r>
      <w:proofErr w:type="spellEnd"/>
      <w:r w:rsidRPr="00E16044">
        <w:rPr>
          <w:rFonts w:cs="Times New Roman"/>
        </w:rPr>
        <w:t xml:space="preserve"> „</w:t>
      </w:r>
      <w:proofErr w:type="spellStart"/>
      <w:r w:rsidRPr="00E16044">
        <w:rPr>
          <w:rFonts w:cs="Times New Roman"/>
        </w:rPr>
        <w:t>Business</w:t>
      </w:r>
      <w:proofErr w:type="spellEnd"/>
      <w:r w:rsidRPr="00E16044">
        <w:rPr>
          <w:rFonts w:cs="Times New Roman"/>
        </w:rPr>
        <w:t xml:space="preserve"> </w:t>
      </w:r>
      <w:proofErr w:type="spellStart"/>
      <w:r w:rsidRPr="00E16044">
        <w:rPr>
          <w:rFonts w:cs="Times New Roman"/>
        </w:rPr>
        <w:t>Guide</w:t>
      </w:r>
      <w:proofErr w:type="spellEnd"/>
      <w:r w:rsidRPr="00E16044">
        <w:rPr>
          <w:rFonts w:cs="Times New Roman"/>
        </w:rPr>
        <w:t xml:space="preserve"> 2021“, 2021 m.</w:t>
      </w:r>
    </w:p>
  </w:footnote>
  <w:footnote w:id="3">
    <w:p w14:paraId="7214819F" w14:textId="77777777" w:rsidR="005B272D" w:rsidRPr="00A506F9" w:rsidRDefault="005B272D" w:rsidP="005362C7">
      <w:pPr>
        <w:jc w:val="both"/>
        <w:rPr>
          <w:sz w:val="20"/>
        </w:rPr>
      </w:pPr>
      <w:r w:rsidRPr="00E16044">
        <w:rPr>
          <w:sz w:val="20"/>
          <w:vertAlign w:val="superscript"/>
        </w:rPr>
        <w:footnoteRef/>
      </w:r>
      <w:r>
        <w:rPr>
          <w:sz w:val="20"/>
        </w:rPr>
        <w:t> </w:t>
      </w:r>
      <w:r w:rsidRPr="002D249F">
        <w:rPr>
          <w:sz w:val="20"/>
        </w:rPr>
        <w:t>Laisvųjų ekonominių zonų stebėsenos ataskaita, 2020 m. Ekonomikos ir inovacijų ministerija</w:t>
      </w:r>
      <w:r w:rsidRPr="00E16044">
        <w:rPr>
          <w:sz w:val="20"/>
        </w:rPr>
        <w:t xml:space="preserve"> (</w:t>
      </w:r>
      <w:hyperlink r:id="rId1">
        <w:r w:rsidRPr="00E16044">
          <w:rPr>
            <w:rStyle w:val="Hyperlink"/>
            <w:sz w:val="20"/>
          </w:rPr>
          <w:t>https://eimin.lrv.lt/lt/veiklos-sritys/investiciju-veiklos-sritis/pramoniniai-parkai-lez/lez-stebesenos-ataskaitos</w:t>
        </w:r>
      </w:hyperlink>
      <w:r w:rsidRPr="00E16044">
        <w:rPr>
          <w:sz w:val="20"/>
        </w:rPr>
        <w:t>)</w:t>
      </w:r>
    </w:p>
  </w:footnote>
  <w:footnote w:id="4">
    <w:p w14:paraId="17BD9F0F" w14:textId="77777777" w:rsidR="005B272D" w:rsidRDefault="005B272D" w:rsidP="005362C7">
      <w:pPr>
        <w:pStyle w:val="FootnoteText"/>
        <w:jc w:val="both"/>
        <w:rPr>
          <w:rFonts w:cs="Times New Roman"/>
        </w:rPr>
      </w:pPr>
      <w:r w:rsidRPr="000A428E">
        <w:rPr>
          <w:rStyle w:val="FootnoteReference"/>
          <w:rFonts w:cs="Times New Roman"/>
        </w:rPr>
        <w:footnoteRef/>
      </w:r>
      <w:r w:rsidRPr="000A428E">
        <w:rPr>
          <w:rFonts w:cs="Times New Roman"/>
        </w:rPr>
        <w:t xml:space="preserve"> </w:t>
      </w:r>
      <w:r w:rsidRPr="00185221">
        <w:rPr>
          <w:rFonts w:cs="Times New Roman"/>
        </w:rPr>
        <w:t xml:space="preserve">Lietuvos </w:t>
      </w:r>
      <w:r>
        <w:rPr>
          <w:rFonts w:cs="Times New Roman"/>
        </w:rPr>
        <w:t>R</w:t>
      </w:r>
      <w:r w:rsidRPr="00185221">
        <w:rPr>
          <w:rFonts w:cs="Times New Roman"/>
        </w:rPr>
        <w:t xml:space="preserve">espublikos ekonomikos ir inovacijų ministro </w:t>
      </w:r>
      <w:r w:rsidRPr="00563D84">
        <w:rPr>
          <w:rFonts w:cs="Times New Roman"/>
        </w:rPr>
        <w:t>2017</w:t>
      </w:r>
      <w:r w:rsidRPr="00185221">
        <w:rPr>
          <w:rFonts w:cs="Times New Roman"/>
        </w:rPr>
        <w:t xml:space="preserve"> m. liepos </w:t>
      </w:r>
      <w:r w:rsidRPr="00563D84">
        <w:rPr>
          <w:rFonts w:cs="Times New Roman"/>
        </w:rPr>
        <w:t xml:space="preserve">29 d. </w:t>
      </w:r>
      <w:r w:rsidRPr="00185221">
        <w:rPr>
          <w:rFonts w:cs="Times New Roman"/>
        </w:rPr>
        <w:t xml:space="preserve">įsakymas Nr. </w:t>
      </w:r>
      <w:r w:rsidRPr="00563D84">
        <w:rPr>
          <w:rFonts w:cs="Times New Roman"/>
        </w:rPr>
        <w:t xml:space="preserve">4-429 </w:t>
      </w:r>
      <w:r w:rsidRPr="00185221">
        <w:rPr>
          <w:rFonts w:cs="Times New Roman"/>
        </w:rPr>
        <w:t xml:space="preserve">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aprašas </w:t>
      </w:r>
    </w:p>
    <w:p w14:paraId="608BC44F" w14:textId="77777777" w:rsidR="005B272D" w:rsidRPr="000A428E" w:rsidRDefault="005B272D" w:rsidP="005362C7">
      <w:pPr>
        <w:pStyle w:val="FootnoteText"/>
        <w:rPr>
          <w:rFonts w:cs="Times New Roman"/>
        </w:rPr>
      </w:pPr>
      <w:hyperlink r:id="rId2" w:history="1">
        <w:r w:rsidRPr="00423B40">
          <w:rPr>
            <w:rStyle w:val="Hyperlink"/>
            <w:rFonts w:cs="Times New Roman"/>
          </w:rPr>
          <w:t>https://e-seimas.lrs.lt/portal/legalAct/lt/TAD/2d39f12170ab11e7aefae747e4b63286/asr</w:t>
        </w:r>
      </w:hyperlink>
      <w:r w:rsidRPr="00045ED6">
        <w:rPr>
          <w:rFonts w:cs="Times New Roman"/>
        </w:rPr>
        <w:t xml:space="preserve"> </w:t>
      </w:r>
    </w:p>
  </w:footnote>
  <w:footnote w:id="5">
    <w:p w14:paraId="2287A8EB" w14:textId="77777777" w:rsidR="005B272D" w:rsidRPr="00B82433" w:rsidRDefault="005B272D" w:rsidP="006A52D5">
      <w:pPr>
        <w:pStyle w:val="FootnoteText"/>
        <w:jc w:val="both"/>
        <w:rPr>
          <w:rFonts w:cs="Times New Roman"/>
          <w:lang w:val="en-US"/>
        </w:rPr>
      </w:pPr>
      <w:r w:rsidRPr="00B82433">
        <w:rPr>
          <w:rStyle w:val="FootnoteReference"/>
          <w:rFonts w:cs="Times New Roman"/>
        </w:rPr>
        <w:footnoteRef/>
      </w:r>
      <w:r w:rsidRPr="00B82433">
        <w:rPr>
          <w:rFonts w:cs="Times New Roman"/>
        </w:rPr>
        <w:t xml:space="preserve"> </w:t>
      </w:r>
      <w:r w:rsidRPr="00B82433">
        <w:rPr>
          <w:rFonts w:cs="Times New Roman"/>
          <w:sz w:val="16"/>
          <w:szCs w:val="16"/>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footnote>
  <w:footnote w:id="6">
    <w:p w14:paraId="1E00E2E9" w14:textId="77777777" w:rsidR="005B272D" w:rsidRPr="00EB114F" w:rsidRDefault="005B272D" w:rsidP="00D303B5">
      <w:pPr>
        <w:pStyle w:val="FootnoteText"/>
        <w:jc w:val="both"/>
        <w:rPr>
          <w:rFonts w:cs="Times New Roman"/>
          <w:sz w:val="16"/>
          <w:szCs w:val="16"/>
          <w:lang w:val="en-US"/>
        </w:rPr>
      </w:pPr>
      <w:r w:rsidRPr="00EB114F">
        <w:rPr>
          <w:rStyle w:val="FootnoteReference"/>
          <w:sz w:val="16"/>
          <w:szCs w:val="16"/>
        </w:rPr>
        <w:footnoteRef/>
      </w:r>
      <w:r w:rsidRPr="00EB114F">
        <w:rPr>
          <w:rFonts w:cs="Times New Roman"/>
          <w:sz w:val="16"/>
          <w:szCs w:val="16"/>
        </w:rPr>
        <w:t xml:space="preserve"> </w:t>
      </w:r>
      <w:r w:rsidRPr="00EB114F">
        <w:rPr>
          <w:rFonts w:cs="Times New Roman"/>
          <w:sz w:val="16"/>
          <w:szCs w:val="16"/>
          <w:lang w:val="en-US"/>
        </w:rPr>
        <w:t>Taip</w:t>
      </w:r>
      <w:r w:rsidRPr="00EB114F">
        <w:rPr>
          <w:rFonts w:cs="Times New Roman"/>
          <w:sz w:val="16"/>
          <w:szCs w:val="16"/>
          <w:lang w:val="en-US"/>
        </w:rPr>
        <w:t xml:space="preserve"> kaip nurodyta </w:t>
      </w:r>
      <w:r w:rsidRPr="00EB114F">
        <w:rPr>
          <w:rFonts w:cs="Times New Roman"/>
          <w:sz w:val="16"/>
          <w:szCs w:val="16"/>
        </w:rPr>
        <w:t>Nacionaliniame pažangos plano, patvirtinto Lietuvos Respublikos Vyriausybės 2020 m. rugsėjo 9 d. nutarimu Nr. 998 „Dėl 2021–2030 metų Nacionalinio pažangos plano patvirtinimo“, horizontaliojo principo</w:t>
      </w:r>
      <w:r w:rsidRPr="00EB114F">
        <w:rPr>
          <w:rFonts w:cs="Times New Roman"/>
          <w:sz w:val="16"/>
          <w:szCs w:val="16"/>
          <w:lang w:val="en-US"/>
        </w:rPr>
        <w:t xml:space="preserve"> „</w:t>
      </w:r>
      <w:r w:rsidRPr="00EB114F">
        <w:rPr>
          <w:rFonts w:cs="Times New Roman"/>
          <w:i/>
          <w:iCs/>
          <w:sz w:val="16"/>
          <w:szCs w:val="16"/>
        </w:rPr>
        <w:t>Lygios galimybės visiems</w:t>
      </w:r>
      <w:r w:rsidRPr="00EB114F">
        <w:rPr>
          <w:rFonts w:cs="Times New Roman"/>
          <w:sz w:val="16"/>
          <w:szCs w:val="16"/>
        </w:rPr>
        <w:t>“ aprašyme.</w:t>
      </w:r>
    </w:p>
  </w:footnote>
  <w:footnote w:id="7">
    <w:p w14:paraId="2B03D814" w14:textId="77777777" w:rsidR="005B272D" w:rsidRPr="00EB114F" w:rsidRDefault="005B272D" w:rsidP="00A35761">
      <w:pPr>
        <w:pStyle w:val="FootnoteText"/>
        <w:jc w:val="both"/>
        <w:rPr>
          <w:rFonts w:cs="Times New Roman"/>
          <w:sz w:val="16"/>
          <w:szCs w:val="16"/>
          <w:lang w:val="en-US"/>
        </w:rPr>
      </w:pPr>
      <w:r w:rsidRPr="00EB114F">
        <w:rPr>
          <w:rStyle w:val="FootnoteReference"/>
          <w:sz w:val="16"/>
          <w:szCs w:val="16"/>
        </w:rPr>
        <w:footnoteRef/>
      </w:r>
      <w:r w:rsidRPr="00EB114F">
        <w:rPr>
          <w:rFonts w:cs="Times New Roman"/>
          <w:sz w:val="16"/>
          <w:szCs w:val="16"/>
        </w:rPr>
        <w:t xml:space="preserve"> </w:t>
      </w:r>
      <w:r w:rsidRPr="00EB114F">
        <w:rPr>
          <w:rFonts w:cs="Times New Roman"/>
          <w:sz w:val="16"/>
          <w:szCs w:val="16"/>
          <w:lang w:val="en-US"/>
        </w:rPr>
        <w:t xml:space="preserve">Taip kaip nurodyta </w:t>
      </w:r>
      <w:r w:rsidRPr="00EB114F">
        <w:rPr>
          <w:rFonts w:cs="Times New Roman"/>
          <w:sz w:val="16"/>
          <w:szCs w:val="16"/>
        </w:rPr>
        <w:t>Nacionaliniame pažangos plano, patvirtinto Lietuvos Respublikos Vyriausybės 2020 m. rugsėjo 9 d. nutarimu Nr. 998 „Dėl 2021–2030 metų Nacionalinio pažangos plano patvirtinimo“, horizontaliojo principo</w:t>
      </w:r>
      <w:r w:rsidRPr="00EB114F">
        <w:rPr>
          <w:rFonts w:cs="Times New Roman"/>
          <w:sz w:val="16"/>
          <w:szCs w:val="16"/>
          <w:lang w:val="en-US"/>
        </w:rPr>
        <w:t xml:space="preserve"> „</w:t>
      </w:r>
      <w:r w:rsidRPr="00EB114F">
        <w:rPr>
          <w:rFonts w:cs="Times New Roman"/>
          <w:i/>
          <w:iCs/>
          <w:sz w:val="16"/>
          <w:szCs w:val="16"/>
        </w:rPr>
        <w:t>Lygios galimybės visiems</w:t>
      </w:r>
      <w:r w:rsidRPr="00EB114F">
        <w:rPr>
          <w:rFonts w:cs="Times New Roman"/>
          <w:sz w:val="16"/>
          <w:szCs w:val="16"/>
        </w:rPr>
        <w:t>“ aprašyme.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291400"/>
      <w:docPartObj>
        <w:docPartGallery w:val="Page Numbers (Top of Page)"/>
        <w:docPartUnique/>
      </w:docPartObj>
    </w:sdtPr>
    <w:sdtEndPr/>
    <w:sdtContent>
      <w:p w14:paraId="70A159A4" w14:textId="24C74CA4" w:rsidR="005B272D" w:rsidRDefault="005B272D">
        <w:pPr>
          <w:pStyle w:val="Header"/>
          <w:jc w:val="center"/>
        </w:pPr>
        <w:r>
          <w:fldChar w:fldCharType="begin"/>
        </w:r>
        <w:r>
          <w:instrText>PAGE   \* MERGEFORMAT</w:instrText>
        </w:r>
        <w:r>
          <w:fldChar w:fldCharType="separate"/>
        </w:r>
        <w:r w:rsidR="00C14A86">
          <w:rPr>
            <w:noProof/>
          </w:rPr>
          <w:t>19</w:t>
        </w:r>
        <w:r>
          <w:fldChar w:fldCharType="end"/>
        </w:r>
      </w:p>
    </w:sdtContent>
  </w:sdt>
  <w:p w14:paraId="78F8DF43" w14:textId="77777777" w:rsidR="005B272D" w:rsidRDefault="005B272D">
    <w:pPr>
      <w:tabs>
        <w:tab w:val="center" w:pos="4819"/>
        <w:tab w:val="right" w:pos="9638"/>
      </w:tabs>
      <w:rPr>
        <w:sz w:val="22"/>
        <w:szCs w:val="22"/>
      </w:rPr>
    </w:pPr>
  </w:p>
  <w:p w14:paraId="7E9A02C0" w14:textId="77777777" w:rsidR="005B272D" w:rsidRDefault="005B2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23C"/>
    <w:multiLevelType w:val="hybridMultilevel"/>
    <w:tmpl w:val="A9CA2800"/>
    <w:lvl w:ilvl="0" w:tplc="24B6B3AE">
      <w:start w:val="1"/>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1" w15:restartNumberingAfterBreak="0">
    <w:nsid w:val="0227524F"/>
    <w:multiLevelType w:val="hybridMultilevel"/>
    <w:tmpl w:val="BAD4C864"/>
    <w:lvl w:ilvl="0" w:tplc="79E016D6">
      <w:start w:val="1"/>
      <w:numFmt w:val="bullet"/>
      <w:lvlText w:val=""/>
      <w:lvlJc w:val="left"/>
      <w:pPr>
        <w:ind w:left="1386" w:hanging="360"/>
      </w:pPr>
      <w:rPr>
        <w:rFonts w:ascii="Symbol" w:hAnsi="Symbol" w:hint="default"/>
      </w:rPr>
    </w:lvl>
    <w:lvl w:ilvl="1" w:tplc="04270003" w:tentative="1">
      <w:start w:val="1"/>
      <w:numFmt w:val="bullet"/>
      <w:lvlText w:val="o"/>
      <w:lvlJc w:val="left"/>
      <w:pPr>
        <w:ind w:left="2106" w:hanging="360"/>
      </w:pPr>
      <w:rPr>
        <w:rFonts w:ascii="Courier New" w:hAnsi="Courier New" w:cs="Courier New" w:hint="default"/>
      </w:rPr>
    </w:lvl>
    <w:lvl w:ilvl="2" w:tplc="04270005" w:tentative="1">
      <w:start w:val="1"/>
      <w:numFmt w:val="bullet"/>
      <w:lvlText w:val=""/>
      <w:lvlJc w:val="left"/>
      <w:pPr>
        <w:ind w:left="2826" w:hanging="360"/>
      </w:pPr>
      <w:rPr>
        <w:rFonts w:ascii="Wingdings" w:hAnsi="Wingdings" w:hint="default"/>
      </w:rPr>
    </w:lvl>
    <w:lvl w:ilvl="3" w:tplc="04270001" w:tentative="1">
      <w:start w:val="1"/>
      <w:numFmt w:val="bullet"/>
      <w:lvlText w:val=""/>
      <w:lvlJc w:val="left"/>
      <w:pPr>
        <w:ind w:left="3546" w:hanging="360"/>
      </w:pPr>
      <w:rPr>
        <w:rFonts w:ascii="Symbol" w:hAnsi="Symbol" w:hint="default"/>
      </w:rPr>
    </w:lvl>
    <w:lvl w:ilvl="4" w:tplc="04270003" w:tentative="1">
      <w:start w:val="1"/>
      <w:numFmt w:val="bullet"/>
      <w:lvlText w:val="o"/>
      <w:lvlJc w:val="left"/>
      <w:pPr>
        <w:ind w:left="4266" w:hanging="360"/>
      </w:pPr>
      <w:rPr>
        <w:rFonts w:ascii="Courier New" w:hAnsi="Courier New" w:cs="Courier New" w:hint="default"/>
      </w:rPr>
    </w:lvl>
    <w:lvl w:ilvl="5" w:tplc="04270005" w:tentative="1">
      <w:start w:val="1"/>
      <w:numFmt w:val="bullet"/>
      <w:lvlText w:val=""/>
      <w:lvlJc w:val="left"/>
      <w:pPr>
        <w:ind w:left="4986" w:hanging="360"/>
      </w:pPr>
      <w:rPr>
        <w:rFonts w:ascii="Wingdings" w:hAnsi="Wingdings" w:hint="default"/>
      </w:rPr>
    </w:lvl>
    <w:lvl w:ilvl="6" w:tplc="04270001" w:tentative="1">
      <w:start w:val="1"/>
      <w:numFmt w:val="bullet"/>
      <w:lvlText w:val=""/>
      <w:lvlJc w:val="left"/>
      <w:pPr>
        <w:ind w:left="5706" w:hanging="360"/>
      </w:pPr>
      <w:rPr>
        <w:rFonts w:ascii="Symbol" w:hAnsi="Symbol" w:hint="default"/>
      </w:rPr>
    </w:lvl>
    <w:lvl w:ilvl="7" w:tplc="04270003" w:tentative="1">
      <w:start w:val="1"/>
      <w:numFmt w:val="bullet"/>
      <w:lvlText w:val="o"/>
      <w:lvlJc w:val="left"/>
      <w:pPr>
        <w:ind w:left="6426" w:hanging="360"/>
      </w:pPr>
      <w:rPr>
        <w:rFonts w:ascii="Courier New" w:hAnsi="Courier New" w:cs="Courier New" w:hint="default"/>
      </w:rPr>
    </w:lvl>
    <w:lvl w:ilvl="8" w:tplc="04270005" w:tentative="1">
      <w:start w:val="1"/>
      <w:numFmt w:val="bullet"/>
      <w:lvlText w:val=""/>
      <w:lvlJc w:val="left"/>
      <w:pPr>
        <w:ind w:left="7146" w:hanging="360"/>
      </w:pPr>
      <w:rPr>
        <w:rFonts w:ascii="Wingdings" w:hAnsi="Wingdings" w:hint="default"/>
      </w:rPr>
    </w:lvl>
  </w:abstractNum>
  <w:abstractNum w:abstractNumId="2" w15:restartNumberingAfterBreak="0">
    <w:nsid w:val="089F6DD9"/>
    <w:multiLevelType w:val="multilevel"/>
    <w:tmpl w:val="90A479D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012AA"/>
    <w:multiLevelType w:val="hybridMultilevel"/>
    <w:tmpl w:val="80F0E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C52F54"/>
    <w:multiLevelType w:val="hybridMultilevel"/>
    <w:tmpl w:val="B50E4E44"/>
    <w:lvl w:ilvl="0" w:tplc="79E016D6">
      <w:start w:val="1"/>
      <w:numFmt w:val="bullet"/>
      <w:lvlText w:val=""/>
      <w:lvlJc w:val="left"/>
      <w:pPr>
        <w:ind w:left="1026" w:hanging="360"/>
      </w:pPr>
      <w:rPr>
        <w:rFonts w:ascii="Symbol" w:hAnsi="Symbol" w:hint="default"/>
      </w:rPr>
    </w:lvl>
    <w:lvl w:ilvl="1" w:tplc="04270003" w:tentative="1">
      <w:start w:val="1"/>
      <w:numFmt w:val="bullet"/>
      <w:lvlText w:val="o"/>
      <w:lvlJc w:val="left"/>
      <w:pPr>
        <w:ind w:left="1746" w:hanging="360"/>
      </w:pPr>
      <w:rPr>
        <w:rFonts w:ascii="Courier New" w:hAnsi="Courier New" w:cs="Courier New" w:hint="default"/>
      </w:rPr>
    </w:lvl>
    <w:lvl w:ilvl="2" w:tplc="04270005" w:tentative="1">
      <w:start w:val="1"/>
      <w:numFmt w:val="bullet"/>
      <w:lvlText w:val=""/>
      <w:lvlJc w:val="left"/>
      <w:pPr>
        <w:ind w:left="2466" w:hanging="360"/>
      </w:pPr>
      <w:rPr>
        <w:rFonts w:ascii="Wingdings" w:hAnsi="Wingdings" w:hint="default"/>
      </w:rPr>
    </w:lvl>
    <w:lvl w:ilvl="3" w:tplc="04270001" w:tentative="1">
      <w:start w:val="1"/>
      <w:numFmt w:val="bullet"/>
      <w:lvlText w:val=""/>
      <w:lvlJc w:val="left"/>
      <w:pPr>
        <w:ind w:left="3186" w:hanging="360"/>
      </w:pPr>
      <w:rPr>
        <w:rFonts w:ascii="Symbol" w:hAnsi="Symbol" w:hint="default"/>
      </w:rPr>
    </w:lvl>
    <w:lvl w:ilvl="4" w:tplc="04270003" w:tentative="1">
      <w:start w:val="1"/>
      <w:numFmt w:val="bullet"/>
      <w:lvlText w:val="o"/>
      <w:lvlJc w:val="left"/>
      <w:pPr>
        <w:ind w:left="3906" w:hanging="360"/>
      </w:pPr>
      <w:rPr>
        <w:rFonts w:ascii="Courier New" w:hAnsi="Courier New" w:cs="Courier New" w:hint="default"/>
      </w:rPr>
    </w:lvl>
    <w:lvl w:ilvl="5" w:tplc="04270005" w:tentative="1">
      <w:start w:val="1"/>
      <w:numFmt w:val="bullet"/>
      <w:lvlText w:val=""/>
      <w:lvlJc w:val="left"/>
      <w:pPr>
        <w:ind w:left="4626" w:hanging="360"/>
      </w:pPr>
      <w:rPr>
        <w:rFonts w:ascii="Wingdings" w:hAnsi="Wingdings" w:hint="default"/>
      </w:rPr>
    </w:lvl>
    <w:lvl w:ilvl="6" w:tplc="04270001" w:tentative="1">
      <w:start w:val="1"/>
      <w:numFmt w:val="bullet"/>
      <w:lvlText w:val=""/>
      <w:lvlJc w:val="left"/>
      <w:pPr>
        <w:ind w:left="5346" w:hanging="360"/>
      </w:pPr>
      <w:rPr>
        <w:rFonts w:ascii="Symbol" w:hAnsi="Symbol" w:hint="default"/>
      </w:rPr>
    </w:lvl>
    <w:lvl w:ilvl="7" w:tplc="04270003" w:tentative="1">
      <w:start w:val="1"/>
      <w:numFmt w:val="bullet"/>
      <w:lvlText w:val="o"/>
      <w:lvlJc w:val="left"/>
      <w:pPr>
        <w:ind w:left="6066" w:hanging="360"/>
      </w:pPr>
      <w:rPr>
        <w:rFonts w:ascii="Courier New" w:hAnsi="Courier New" w:cs="Courier New" w:hint="default"/>
      </w:rPr>
    </w:lvl>
    <w:lvl w:ilvl="8" w:tplc="04270005" w:tentative="1">
      <w:start w:val="1"/>
      <w:numFmt w:val="bullet"/>
      <w:lvlText w:val=""/>
      <w:lvlJc w:val="left"/>
      <w:pPr>
        <w:ind w:left="6786" w:hanging="360"/>
      </w:pPr>
      <w:rPr>
        <w:rFonts w:ascii="Wingdings" w:hAnsi="Wingdings" w:hint="default"/>
      </w:rPr>
    </w:lvl>
  </w:abstractNum>
  <w:abstractNum w:abstractNumId="5" w15:restartNumberingAfterBreak="0">
    <w:nsid w:val="1C5A5BD6"/>
    <w:multiLevelType w:val="hybridMultilevel"/>
    <w:tmpl w:val="DE70F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033D63"/>
    <w:multiLevelType w:val="multilevel"/>
    <w:tmpl w:val="5AD2B8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644C05"/>
    <w:multiLevelType w:val="hybridMultilevel"/>
    <w:tmpl w:val="7B18D060"/>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C5AFF"/>
    <w:multiLevelType w:val="hybridMultilevel"/>
    <w:tmpl w:val="33187CE4"/>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BC25A9"/>
    <w:multiLevelType w:val="hybridMultilevel"/>
    <w:tmpl w:val="05165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B009C8"/>
    <w:multiLevelType w:val="hybridMultilevel"/>
    <w:tmpl w:val="289AE678"/>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0B3BFA"/>
    <w:multiLevelType w:val="hybridMultilevel"/>
    <w:tmpl w:val="4B1A9772"/>
    <w:lvl w:ilvl="0" w:tplc="390289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2DE"/>
    <w:multiLevelType w:val="hybridMultilevel"/>
    <w:tmpl w:val="CED43E34"/>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851789"/>
    <w:multiLevelType w:val="hybridMultilevel"/>
    <w:tmpl w:val="A5D683EE"/>
    <w:lvl w:ilvl="0" w:tplc="295AC15E">
      <w:start w:val="2018"/>
      <w:numFmt w:val="bullet"/>
      <w:lvlText w:val="-"/>
      <w:lvlJc w:val="left"/>
      <w:pPr>
        <w:ind w:left="666" w:hanging="360"/>
      </w:pPr>
      <w:rPr>
        <w:rFonts w:ascii="Times New Roman" w:eastAsia="Times New Roman" w:hAnsi="Times New Roman" w:cs="Times New Roman" w:hint="default"/>
      </w:rPr>
    </w:lvl>
    <w:lvl w:ilvl="1" w:tplc="04270003" w:tentative="1">
      <w:start w:val="1"/>
      <w:numFmt w:val="bullet"/>
      <w:lvlText w:val="o"/>
      <w:lvlJc w:val="left"/>
      <w:pPr>
        <w:ind w:left="1386" w:hanging="360"/>
      </w:pPr>
      <w:rPr>
        <w:rFonts w:ascii="Courier New" w:hAnsi="Courier New" w:cs="Courier New" w:hint="default"/>
      </w:rPr>
    </w:lvl>
    <w:lvl w:ilvl="2" w:tplc="04270005" w:tentative="1">
      <w:start w:val="1"/>
      <w:numFmt w:val="bullet"/>
      <w:lvlText w:val=""/>
      <w:lvlJc w:val="left"/>
      <w:pPr>
        <w:ind w:left="2106" w:hanging="360"/>
      </w:pPr>
      <w:rPr>
        <w:rFonts w:ascii="Wingdings" w:hAnsi="Wingdings" w:hint="default"/>
      </w:rPr>
    </w:lvl>
    <w:lvl w:ilvl="3" w:tplc="04270001" w:tentative="1">
      <w:start w:val="1"/>
      <w:numFmt w:val="bullet"/>
      <w:lvlText w:val=""/>
      <w:lvlJc w:val="left"/>
      <w:pPr>
        <w:ind w:left="2826" w:hanging="360"/>
      </w:pPr>
      <w:rPr>
        <w:rFonts w:ascii="Symbol" w:hAnsi="Symbol" w:hint="default"/>
      </w:rPr>
    </w:lvl>
    <w:lvl w:ilvl="4" w:tplc="04270003" w:tentative="1">
      <w:start w:val="1"/>
      <w:numFmt w:val="bullet"/>
      <w:lvlText w:val="o"/>
      <w:lvlJc w:val="left"/>
      <w:pPr>
        <w:ind w:left="3546" w:hanging="360"/>
      </w:pPr>
      <w:rPr>
        <w:rFonts w:ascii="Courier New" w:hAnsi="Courier New" w:cs="Courier New" w:hint="default"/>
      </w:rPr>
    </w:lvl>
    <w:lvl w:ilvl="5" w:tplc="04270005" w:tentative="1">
      <w:start w:val="1"/>
      <w:numFmt w:val="bullet"/>
      <w:lvlText w:val=""/>
      <w:lvlJc w:val="left"/>
      <w:pPr>
        <w:ind w:left="4266" w:hanging="360"/>
      </w:pPr>
      <w:rPr>
        <w:rFonts w:ascii="Wingdings" w:hAnsi="Wingdings" w:hint="default"/>
      </w:rPr>
    </w:lvl>
    <w:lvl w:ilvl="6" w:tplc="04270001" w:tentative="1">
      <w:start w:val="1"/>
      <w:numFmt w:val="bullet"/>
      <w:lvlText w:val=""/>
      <w:lvlJc w:val="left"/>
      <w:pPr>
        <w:ind w:left="4986" w:hanging="360"/>
      </w:pPr>
      <w:rPr>
        <w:rFonts w:ascii="Symbol" w:hAnsi="Symbol" w:hint="default"/>
      </w:rPr>
    </w:lvl>
    <w:lvl w:ilvl="7" w:tplc="04270003" w:tentative="1">
      <w:start w:val="1"/>
      <w:numFmt w:val="bullet"/>
      <w:lvlText w:val="o"/>
      <w:lvlJc w:val="left"/>
      <w:pPr>
        <w:ind w:left="5706" w:hanging="360"/>
      </w:pPr>
      <w:rPr>
        <w:rFonts w:ascii="Courier New" w:hAnsi="Courier New" w:cs="Courier New" w:hint="default"/>
      </w:rPr>
    </w:lvl>
    <w:lvl w:ilvl="8" w:tplc="04270005" w:tentative="1">
      <w:start w:val="1"/>
      <w:numFmt w:val="bullet"/>
      <w:lvlText w:val=""/>
      <w:lvlJc w:val="left"/>
      <w:pPr>
        <w:ind w:left="6426" w:hanging="360"/>
      </w:pPr>
      <w:rPr>
        <w:rFonts w:ascii="Wingdings" w:hAnsi="Wingdings" w:hint="default"/>
      </w:rPr>
    </w:lvl>
  </w:abstractNum>
  <w:abstractNum w:abstractNumId="14" w15:restartNumberingAfterBreak="0">
    <w:nsid w:val="44BC2221"/>
    <w:multiLevelType w:val="hybridMultilevel"/>
    <w:tmpl w:val="B7E2EF8E"/>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6B49BD"/>
    <w:multiLevelType w:val="hybridMultilevel"/>
    <w:tmpl w:val="44D2B014"/>
    <w:lvl w:ilvl="0" w:tplc="79E016D6">
      <w:start w:val="1"/>
      <w:numFmt w:val="bullet"/>
      <w:lvlText w:val=""/>
      <w:lvlJc w:val="left"/>
      <w:pPr>
        <w:ind w:left="1386" w:hanging="360"/>
      </w:pPr>
      <w:rPr>
        <w:rFonts w:ascii="Symbol" w:hAnsi="Symbol" w:hint="default"/>
      </w:rPr>
    </w:lvl>
    <w:lvl w:ilvl="1" w:tplc="04270003" w:tentative="1">
      <w:start w:val="1"/>
      <w:numFmt w:val="bullet"/>
      <w:lvlText w:val="o"/>
      <w:lvlJc w:val="left"/>
      <w:pPr>
        <w:ind w:left="2106" w:hanging="360"/>
      </w:pPr>
      <w:rPr>
        <w:rFonts w:ascii="Courier New" w:hAnsi="Courier New" w:cs="Courier New" w:hint="default"/>
      </w:rPr>
    </w:lvl>
    <w:lvl w:ilvl="2" w:tplc="04270005" w:tentative="1">
      <w:start w:val="1"/>
      <w:numFmt w:val="bullet"/>
      <w:lvlText w:val=""/>
      <w:lvlJc w:val="left"/>
      <w:pPr>
        <w:ind w:left="2826" w:hanging="360"/>
      </w:pPr>
      <w:rPr>
        <w:rFonts w:ascii="Wingdings" w:hAnsi="Wingdings" w:hint="default"/>
      </w:rPr>
    </w:lvl>
    <w:lvl w:ilvl="3" w:tplc="04270001" w:tentative="1">
      <w:start w:val="1"/>
      <w:numFmt w:val="bullet"/>
      <w:lvlText w:val=""/>
      <w:lvlJc w:val="left"/>
      <w:pPr>
        <w:ind w:left="3546" w:hanging="360"/>
      </w:pPr>
      <w:rPr>
        <w:rFonts w:ascii="Symbol" w:hAnsi="Symbol" w:hint="default"/>
      </w:rPr>
    </w:lvl>
    <w:lvl w:ilvl="4" w:tplc="04270003" w:tentative="1">
      <w:start w:val="1"/>
      <w:numFmt w:val="bullet"/>
      <w:lvlText w:val="o"/>
      <w:lvlJc w:val="left"/>
      <w:pPr>
        <w:ind w:left="4266" w:hanging="360"/>
      </w:pPr>
      <w:rPr>
        <w:rFonts w:ascii="Courier New" w:hAnsi="Courier New" w:cs="Courier New" w:hint="default"/>
      </w:rPr>
    </w:lvl>
    <w:lvl w:ilvl="5" w:tplc="04270005" w:tentative="1">
      <w:start w:val="1"/>
      <w:numFmt w:val="bullet"/>
      <w:lvlText w:val=""/>
      <w:lvlJc w:val="left"/>
      <w:pPr>
        <w:ind w:left="4986" w:hanging="360"/>
      </w:pPr>
      <w:rPr>
        <w:rFonts w:ascii="Wingdings" w:hAnsi="Wingdings" w:hint="default"/>
      </w:rPr>
    </w:lvl>
    <w:lvl w:ilvl="6" w:tplc="04270001" w:tentative="1">
      <w:start w:val="1"/>
      <w:numFmt w:val="bullet"/>
      <w:lvlText w:val=""/>
      <w:lvlJc w:val="left"/>
      <w:pPr>
        <w:ind w:left="5706" w:hanging="360"/>
      </w:pPr>
      <w:rPr>
        <w:rFonts w:ascii="Symbol" w:hAnsi="Symbol" w:hint="default"/>
      </w:rPr>
    </w:lvl>
    <w:lvl w:ilvl="7" w:tplc="04270003" w:tentative="1">
      <w:start w:val="1"/>
      <w:numFmt w:val="bullet"/>
      <w:lvlText w:val="o"/>
      <w:lvlJc w:val="left"/>
      <w:pPr>
        <w:ind w:left="6426" w:hanging="360"/>
      </w:pPr>
      <w:rPr>
        <w:rFonts w:ascii="Courier New" w:hAnsi="Courier New" w:cs="Courier New" w:hint="default"/>
      </w:rPr>
    </w:lvl>
    <w:lvl w:ilvl="8" w:tplc="04270005" w:tentative="1">
      <w:start w:val="1"/>
      <w:numFmt w:val="bullet"/>
      <w:lvlText w:val=""/>
      <w:lvlJc w:val="left"/>
      <w:pPr>
        <w:ind w:left="7146" w:hanging="360"/>
      </w:pPr>
      <w:rPr>
        <w:rFonts w:ascii="Wingdings" w:hAnsi="Wingdings" w:hint="default"/>
      </w:rPr>
    </w:lvl>
  </w:abstractNum>
  <w:abstractNum w:abstractNumId="16" w15:restartNumberingAfterBreak="0">
    <w:nsid w:val="48227886"/>
    <w:multiLevelType w:val="hybridMultilevel"/>
    <w:tmpl w:val="C450DB1A"/>
    <w:lvl w:ilvl="0" w:tplc="FFFFFFFF">
      <w:start w:val="1"/>
      <w:numFmt w:val="decimal"/>
      <w:lvlText w:val="%1."/>
      <w:lvlJc w:val="left"/>
      <w:pPr>
        <w:ind w:left="666" w:hanging="360"/>
      </w:pPr>
      <w:rPr>
        <w:rFonts w:hint="default"/>
        <w:color w:val="000000" w:themeColor="text1"/>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17" w15:restartNumberingAfterBreak="0">
    <w:nsid w:val="4D49202D"/>
    <w:multiLevelType w:val="hybridMultilevel"/>
    <w:tmpl w:val="503434FC"/>
    <w:lvl w:ilvl="0" w:tplc="35E852FE">
      <w:start w:val="1"/>
      <w:numFmt w:val="low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8" w15:restartNumberingAfterBreak="0">
    <w:nsid w:val="4D894D6B"/>
    <w:multiLevelType w:val="hybridMultilevel"/>
    <w:tmpl w:val="C450DB1A"/>
    <w:lvl w:ilvl="0" w:tplc="FFFFFFFF">
      <w:start w:val="1"/>
      <w:numFmt w:val="decimal"/>
      <w:lvlText w:val="%1."/>
      <w:lvlJc w:val="left"/>
      <w:pPr>
        <w:ind w:left="666" w:hanging="360"/>
      </w:pPr>
      <w:rPr>
        <w:rFonts w:hint="default"/>
        <w:color w:val="000000" w:themeColor="text1"/>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19" w15:restartNumberingAfterBreak="0">
    <w:nsid w:val="537271E9"/>
    <w:multiLevelType w:val="hybridMultilevel"/>
    <w:tmpl w:val="6AEA2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2240EB"/>
    <w:multiLevelType w:val="hybridMultilevel"/>
    <w:tmpl w:val="5F62ABE2"/>
    <w:lvl w:ilvl="0" w:tplc="9A68F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8453F"/>
    <w:multiLevelType w:val="hybridMultilevel"/>
    <w:tmpl w:val="658E8D40"/>
    <w:lvl w:ilvl="0" w:tplc="35E852FE">
      <w:start w:val="1"/>
      <w:numFmt w:val="lowerLetter"/>
      <w:lvlText w:val="%1)"/>
      <w:lvlJc w:val="left"/>
      <w:pPr>
        <w:ind w:left="972"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2" w15:restartNumberingAfterBreak="0">
    <w:nsid w:val="5D0D7327"/>
    <w:multiLevelType w:val="hybridMultilevel"/>
    <w:tmpl w:val="EAAA2C64"/>
    <w:lvl w:ilvl="0" w:tplc="79E016D6">
      <w:start w:val="1"/>
      <w:numFmt w:val="bullet"/>
      <w:lvlText w:val=""/>
      <w:lvlJc w:val="left"/>
      <w:pPr>
        <w:ind w:left="1026" w:hanging="360"/>
      </w:pPr>
      <w:rPr>
        <w:rFonts w:ascii="Symbol" w:hAnsi="Symbol" w:hint="default"/>
      </w:rPr>
    </w:lvl>
    <w:lvl w:ilvl="1" w:tplc="04270003" w:tentative="1">
      <w:start w:val="1"/>
      <w:numFmt w:val="bullet"/>
      <w:lvlText w:val="o"/>
      <w:lvlJc w:val="left"/>
      <w:pPr>
        <w:ind w:left="1746" w:hanging="360"/>
      </w:pPr>
      <w:rPr>
        <w:rFonts w:ascii="Courier New" w:hAnsi="Courier New" w:cs="Courier New" w:hint="default"/>
      </w:rPr>
    </w:lvl>
    <w:lvl w:ilvl="2" w:tplc="04270005" w:tentative="1">
      <w:start w:val="1"/>
      <w:numFmt w:val="bullet"/>
      <w:lvlText w:val=""/>
      <w:lvlJc w:val="left"/>
      <w:pPr>
        <w:ind w:left="2466" w:hanging="360"/>
      </w:pPr>
      <w:rPr>
        <w:rFonts w:ascii="Wingdings" w:hAnsi="Wingdings" w:hint="default"/>
      </w:rPr>
    </w:lvl>
    <w:lvl w:ilvl="3" w:tplc="04270001" w:tentative="1">
      <w:start w:val="1"/>
      <w:numFmt w:val="bullet"/>
      <w:lvlText w:val=""/>
      <w:lvlJc w:val="left"/>
      <w:pPr>
        <w:ind w:left="3186" w:hanging="360"/>
      </w:pPr>
      <w:rPr>
        <w:rFonts w:ascii="Symbol" w:hAnsi="Symbol" w:hint="default"/>
      </w:rPr>
    </w:lvl>
    <w:lvl w:ilvl="4" w:tplc="04270003" w:tentative="1">
      <w:start w:val="1"/>
      <w:numFmt w:val="bullet"/>
      <w:lvlText w:val="o"/>
      <w:lvlJc w:val="left"/>
      <w:pPr>
        <w:ind w:left="3906" w:hanging="360"/>
      </w:pPr>
      <w:rPr>
        <w:rFonts w:ascii="Courier New" w:hAnsi="Courier New" w:cs="Courier New" w:hint="default"/>
      </w:rPr>
    </w:lvl>
    <w:lvl w:ilvl="5" w:tplc="04270005" w:tentative="1">
      <w:start w:val="1"/>
      <w:numFmt w:val="bullet"/>
      <w:lvlText w:val=""/>
      <w:lvlJc w:val="left"/>
      <w:pPr>
        <w:ind w:left="4626" w:hanging="360"/>
      </w:pPr>
      <w:rPr>
        <w:rFonts w:ascii="Wingdings" w:hAnsi="Wingdings" w:hint="default"/>
      </w:rPr>
    </w:lvl>
    <w:lvl w:ilvl="6" w:tplc="04270001" w:tentative="1">
      <w:start w:val="1"/>
      <w:numFmt w:val="bullet"/>
      <w:lvlText w:val=""/>
      <w:lvlJc w:val="left"/>
      <w:pPr>
        <w:ind w:left="5346" w:hanging="360"/>
      </w:pPr>
      <w:rPr>
        <w:rFonts w:ascii="Symbol" w:hAnsi="Symbol" w:hint="default"/>
      </w:rPr>
    </w:lvl>
    <w:lvl w:ilvl="7" w:tplc="04270003" w:tentative="1">
      <w:start w:val="1"/>
      <w:numFmt w:val="bullet"/>
      <w:lvlText w:val="o"/>
      <w:lvlJc w:val="left"/>
      <w:pPr>
        <w:ind w:left="6066" w:hanging="360"/>
      </w:pPr>
      <w:rPr>
        <w:rFonts w:ascii="Courier New" w:hAnsi="Courier New" w:cs="Courier New" w:hint="default"/>
      </w:rPr>
    </w:lvl>
    <w:lvl w:ilvl="8" w:tplc="04270005" w:tentative="1">
      <w:start w:val="1"/>
      <w:numFmt w:val="bullet"/>
      <w:lvlText w:val=""/>
      <w:lvlJc w:val="left"/>
      <w:pPr>
        <w:ind w:left="6786" w:hanging="360"/>
      </w:pPr>
      <w:rPr>
        <w:rFonts w:ascii="Wingdings" w:hAnsi="Wingdings" w:hint="default"/>
      </w:rPr>
    </w:lvl>
  </w:abstractNum>
  <w:abstractNum w:abstractNumId="23" w15:restartNumberingAfterBreak="0">
    <w:nsid w:val="5E8427BB"/>
    <w:multiLevelType w:val="hybridMultilevel"/>
    <w:tmpl w:val="33A8FAFC"/>
    <w:lvl w:ilvl="0" w:tplc="60BCAB1E">
      <w:start w:val="1"/>
      <w:numFmt w:val="decimal"/>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4" w15:restartNumberingAfterBreak="0">
    <w:nsid w:val="5F686BB5"/>
    <w:multiLevelType w:val="hybridMultilevel"/>
    <w:tmpl w:val="80B4FB8E"/>
    <w:lvl w:ilvl="0" w:tplc="79E016D6">
      <w:start w:val="1"/>
      <w:numFmt w:val="bullet"/>
      <w:lvlText w:val=""/>
      <w:lvlJc w:val="left"/>
      <w:pPr>
        <w:ind w:left="1026" w:hanging="360"/>
      </w:pPr>
      <w:rPr>
        <w:rFonts w:ascii="Symbol" w:hAnsi="Symbol" w:hint="default"/>
      </w:rPr>
    </w:lvl>
    <w:lvl w:ilvl="1" w:tplc="04270003" w:tentative="1">
      <w:start w:val="1"/>
      <w:numFmt w:val="bullet"/>
      <w:lvlText w:val="o"/>
      <w:lvlJc w:val="left"/>
      <w:pPr>
        <w:ind w:left="1746" w:hanging="360"/>
      </w:pPr>
      <w:rPr>
        <w:rFonts w:ascii="Courier New" w:hAnsi="Courier New" w:cs="Courier New" w:hint="default"/>
      </w:rPr>
    </w:lvl>
    <w:lvl w:ilvl="2" w:tplc="04270005" w:tentative="1">
      <w:start w:val="1"/>
      <w:numFmt w:val="bullet"/>
      <w:lvlText w:val=""/>
      <w:lvlJc w:val="left"/>
      <w:pPr>
        <w:ind w:left="2466" w:hanging="360"/>
      </w:pPr>
      <w:rPr>
        <w:rFonts w:ascii="Wingdings" w:hAnsi="Wingdings" w:hint="default"/>
      </w:rPr>
    </w:lvl>
    <w:lvl w:ilvl="3" w:tplc="04270001" w:tentative="1">
      <w:start w:val="1"/>
      <w:numFmt w:val="bullet"/>
      <w:lvlText w:val=""/>
      <w:lvlJc w:val="left"/>
      <w:pPr>
        <w:ind w:left="3186" w:hanging="360"/>
      </w:pPr>
      <w:rPr>
        <w:rFonts w:ascii="Symbol" w:hAnsi="Symbol" w:hint="default"/>
      </w:rPr>
    </w:lvl>
    <w:lvl w:ilvl="4" w:tplc="04270003" w:tentative="1">
      <w:start w:val="1"/>
      <w:numFmt w:val="bullet"/>
      <w:lvlText w:val="o"/>
      <w:lvlJc w:val="left"/>
      <w:pPr>
        <w:ind w:left="3906" w:hanging="360"/>
      </w:pPr>
      <w:rPr>
        <w:rFonts w:ascii="Courier New" w:hAnsi="Courier New" w:cs="Courier New" w:hint="default"/>
      </w:rPr>
    </w:lvl>
    <w:lvl w:ilvl="5" w:tplc="04270005" w:tentative="1">
      <w:start w:val="1"/>
      <w:numFmt w:val="bullet"/>
      <w:lvlText w:val=""/>
      <w:lvlJc w:val="left"/>
      <w:pPr>
        <w:ind w:left="4626" w:hanging="360"/>
      </w:pPr>
      <w:rPr>
        <w:rFonts w:ascii="Wingdings" w:hAnsi="Wingdings" w:hint="default"/>
      </w:rPr>
    </w:lvl>
    <w:lvl w:ilvl="6" w:tplc="04270001" w:tentative="1">
      <w:start w:val="1"/>
      <w:numFmt w:val="bullet"/>
      <w:lvlText w:val=""/>
      <w:lvlJc w:val="left"/>
      <w:pPr>
        <w:ind w:left="5346" w:hanging="360"/>
      </w:pPr>
      <w:rPr>
        <w:rFonts w:ascii="Symbol" w:hAnsi="Symbol" w:hint="default"/>
      </w:rPr>
    </w:lvl>
    <w:lvl w:ilvl="7" w:tplc="04270003" w:tentative="1">
      <w:start w:val="1"/>
      <w:numFmt w:val="bullet"/>
      <w:lvlText w:val="o"/>
      <w:lvlJc w:val="left"/>
      <w:pPr>
        <w:ind w:left="6066" w:hanging="360"/>
      </w:pPr>
      <w:rPr>
        <w:rFonts w:ascii="Courier New" w:hAnsi="Courier New" w:cs="Courier New" w:hint="default"/>
      </w:rPr>
    </w:lvl>
    <w:lvl w:ilvl="8" w:tplc="04270005" w:tentative="1">
      <w:start w:val="1"/>
      <w:numFmt w:val="bullet"/>
      <w:lvlText w:val=""/>
      <w:lvlJc w:val="left"/>
      <w:pPr>
        <w:ind w:left="6786" w:hanging="360"/>
      </w:pPr>
      <w:rPr>
        <w:rFonts w:ascii="Wingdings" w:hAnsi="Wingdings" w:hint="default"/>
      </w:rPr>
    </w:lvl>
  </w:abstractNum>
  <w:abstractNum w:abstractNumId="25" w15:restartNumberingAfterBreak="0">
    <w:nsid w:val="66F34C39"/>
    <w:multiLevelType w:val="hybridMultilevel"/>
    <w:tmpl w:val="9D600270"/>
    <w:lvl w:ilvl="0" w:tplc="286077E2">
      <w:start w:val="1"/>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8949C4"/>
    <w:multiLevelType w:val="hybridMultilevel"/>
    <w:tmpl w:val="091E29E6"/>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A83DB6"/>
    <w:multiLevelType w:val="hybridMultilevel"/>
    <w:tmpl w:val="5DAC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6D0CB9"/>
    <w:multiLevelType w:val="hybridMultilevel"/>
    <w:tmpl w:val="B412CCDC"/>
    <w:lvl w:ilvl="0" w:tplc="35E852FE">
      <w:start w:val="1"/>
      <w:numFmt w:val="low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9" w15:restartNumberingAfterBreak="0">
    <w:nsid w:val="6BB0183A"/>
    <w:multiLevelType w:val="hybridMultilevel"/>
    <w:tmpl w:val="9FE0040E"/>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FE7E72"/>
    <w:multiLevelType w:val="hybridMultilevel"/>
    <w:tmpl w:val="3F96D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F478C9"/>
    <w:multiLevelType w:val="hybridMultilevel"/>
    <w:tmpl w:val="0AC8E8C8"/>
    <w:lvl w:ilvl="0" w:tplc="DE3E8E22">
      <w:start w:val="1"/>
      <w:numFmt w:val="decimal"/>
      <w:lvlText w:val="%1."/>
      <w:lvlJc w:val="left"/>
      <w:pPr>
        <w:ind w:left="666" w:hanging="360"/>
      </w:pPr>
      <w:rPr>
        <w:rFonts w:hint="default"/>
        <w:color w:val="000000" w:themeColor="text1"/>
        <w:sz w:val="22"/>
        <w:szCs w:val="22"/>
      </w:rPr>
    </w:lvl>
    <w:lvl w:ilvl="1" w:tplc="04090019">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2" w15:restartNumberingAfterBreak="0">
    <w:nsid w:val="7D7C4D75"/>
    <w:multiLevelType w:val="hybridMultilevel"/>
    <w:tmpl w:val="188AE9E8"/>
    <w:lvl w:ilvl="0" w:tplc="7EF8924C">
      <w:start w:val="1"/>
      <w:numFmt w:val="bullet"/>
      <w:lvlText w:val="-"/>
      <w:lvlJc w:val="left"/>
      <w:pPr>
        <w:ind w:left="720" w:hanging="360"/>
      </w:pPr>
      <w:rPr>
        <w:rFonts w:ascii="Times New Roman" w:eastAsia="Times New Roman" w:hAnsi="Times New Roman"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8815589">
    <w:abstractNumId w:val="26"/>
  </w:num>
  <w:num w:numId="2" w16cid:durableId="808791757">
    <w:abstractNumId w:val="29"/>
  </w:num>
  <w:num w:numId="3" w16cid:durableId="2003313399">
    <w:abstractNumId w:val="32"/>
  </w:num>
  <w:num w:numId="4" w16cid:durableId="1192953801">
    <w:abstractNumId w:val="17"/>
  </w:num>
  <w:num w:numId="5" w16cid:durableId="439761519">
    <w:abstractNumId w:val="21"/>
  </w:num>
  <w:num w:numId="6" w16cid:durableId="1963655698">
    <w:abstractNumId w:val="23"/>
  </w:num>
  <w:num w:numId="7" w16cid:durableId="595866056">
    <w:abstractNumId w:val="28"/>
  </w:num>
  <w:num w:numId="8" w16cid:durableId="1069689177">
    <w:abstractNumId w:val="10"/>
  </w:num>
  <w:num w:numId="9" w16cid:durableId="675769673">
    <w:abstractNumId w:val="8"/>
  </w:num>
  <w:num w:numId="10" w16cid:durableId="744036843">
    <w:abstractNumId w:val="7"/>
  </w:num>
  <w:num w:numId="11" w16cid:durableId="1822456989">
    <w:abstractNumId w:val="14"/>
  </w:num>
  <w:num w:numId="12" w16cid:durableId="225842238">
    <w:abstractNumId w:val="12"/>
  </w:num>
  <w:num w:numId="13" w16cid:durableId="383408558">
    <w:abstractNumId w:val="13"/>
  </w:num>
  <w:num w:numId="14" w16cid:durableId="1984046765">
    <w:abstractNumId w:val="24"/>
  </w:num>
  <w:num w:numId="15" w16cid:durableId="778379484">
    <w:abstractNumId w:val="4"/>
  </w:num>
  <w:num w:numId="16" w16cid:durableId="786890908">
    <w:abstractNumId w:val="22"/>
  </w:num>
  <w:num w:numId="17" w16cid:durableId="232587934">
    <w:abstractNumId w:val="0"/>
  </w:num>
  <w:num w:numId="18" w16cid:durableId="695891026">
    <w:abstractNumId w:val="1"/>
  </w:num>
  <w:num w:numId="19" w16cid:durableId="2020546874">
    <w:abstractNumId w:val="20"/>
  </w:num>
  <w:num w:numId="20" w16cid:durableId="625048198">
    <w:abstractNumId w:val="31"/>
  </w:num>
  <w:num w:numId="21" w16cid:durableId="609703920">
    <w:abstractNumId w:val="16"/>
  </w:num>
  <w:num w:numId="22" w16cid:durableId="1618564094">
    <w:abstractNumId w:val="18"/>
  </w:num>
  <w:num w:numId="23" w16cid:durableId="1779062863">
    <w:abstractNumId w:val="15"/>
  </w:num>
  <w:num w:numId="24" w16cid:durableId="1782459137">
    <w:abstractNumId w:val="11"/>
  </w:num>
  <w:num w:numId="25" w16cid:durableId="541750554">
    <w:abstractNumId w:val="2"/>
  </w:num>
  <w:num w:numId="26" w16cid:durableId="716782046">
    <w:abstractNumId w:val="19"/>
  </w:num>
  <w:num w:numId="27" w16cid:durableId="1126125320">
    <w:abstractNumId w:val="9"/>
  </w:num>
  <w:num w:numId="28" w16cid:durableId="1809738225">
    <w:abstractNumId w:val="27"/>
  </w:num>
  <w:num w:numId="29" w16cid:durableId="1105342453">
    <w:abstractNumId w:val="30"/>
  </w:num>
  <w:num w:numId="30" w16cid:durableId="71511462">
    <w:abstractNumId w:val="5"/>
  </w:num>
  <w:num w:numId="31" w16cid:durableId="1150563269">
    <w:abstractNumId w:val="3"/>
  </w:num>
  <w:num w:numId="32" w16cid:durableId="905073744">
    <w:abstractNumId w:val="25"/>
  </w:num>
  <w:num w:numId="33" w16cid:durableId="19199434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relija Kazlauskienė">
    <w15:presenceInfo w15:providerId="AD" w15:userId="S::Aurelija.Kazlauskiene@eimin.lt::9e1f06e5-847e-4c08-945e-e5697eba4a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C7"/>
    <w:rsid w:val="000124D4"/>
    <w:rsid w:val="00012F98"/>
    <w:rsid w:val="0001545D"/>
    <w:rsid w:val="00016C9C"/>
    <w:rsid w:val="00017664"/>
    <w:rsid w:val="000221DF"/>
    <w:rsid w:val="00030700"/>
    <w:rsid w:val="00035EAA"/>
    <w:rsid w:val="00046334"/>
    <w:rsid w:val="0004739C"/>
    <w:rsid w:val="00054F57"/>
    <w:rsid w:val="000740BF"/>
    <w:rsid w:val="00075AF6"/>
    <w:rsid w:val="000779AF"/>
    <w:rsid w:val="00082065"/>
    <w:rsid w:val="00083927"/>
    <w:rsid w:val="00084847"/>
    <w:rsid w:val="0008492D"/>
    <w:rsid w:val="0008743D"/>
    <w:rsid w:val="000968C3"/>
    <w:rsid w:val="00096D22"/>
    <w:rsid w:val="0009758B"/>
    <w:rsid w:val="00097C54"/>
    <w:rsid w:val="000A0327"/>
    <w:rsid w:val="000A1041"/>
    <w:rsid w:val="000A77C1"/>
    <w:rsid w:val="000C5065"/>
    <w:rsid w:val="000C6D02"/>
    <w:rsid w:val="000D1DA1"/>
    <w:rsid w:val="000D43B8"/>
    <w:rsid w:val="000F342E"/>
    <w:rsid w:val="000F695C"/>
    <w:rsid w:val="00106E4D"/>
    <w:rsid w:val="001125F0"/>
    <w:rsid w:val="001203C2"/>
    <w:rsid w:val="00122423"/>
    <w:rsid w:val="001243D9"/>
    <w:rsid w:val="00132781"/>
    <w:rsid w:val="00134E6C"/>
    <w:rsid w:val="001355C4"/>
    <w:rsid w:val="00141182"/>
    <w:rsid w:val="00142741"/>
    <w:rsid w:val="00142DE5"/>
    <w:rsid w:val="00157857"/>
    <w:rsid w:val="00163CC4"/>
    <w:rsid w:val="001718E6"/>
    <w:rsid w:val="00174305"/>
    <w:rsid w:val="00180171"/>
    <w:rsid w:val="0019135A"/>
    <w:rsid w:val="00194D33"/>
    <w:rsid w:val="00197531"/>
    <w:rsid w:val="001A0B89"/>
    <w:rsid w:val="001A0D7E"/>
    <w:rsid w:val="001A103F"/>
    <w:rsid w:val="001B2D78"/>
    <w:rsid w:val="001B5F30"/>
    <w:rsid w:val="001C4E72"/>
    <w:rsid w:val="001C7F79"/>
    <w:rsid w:val="001D0821"/>
    <w:rsid w:val="001D1606"/>
    <w:rsid w:val="001D1F9B"/>
    <w:rsid w:val="001D4FAB"/>
    <w:rsid w:val="001D7660"/>
    <w:rsid w:val="001E146E"/>
    <w:rsid w:val="001E360A"/>
    <w:rsid w:val="001E3E6B"/>
    <w:rsid w:val="002203BC"/>
    <w:rsid w:val="002267DD"/>
    <w:rsid w:val="00235B3E"/>
    <w:rsid w:val="002361EA"/>
    <w:rsid w:val="00250482"/>
    <w:rsid w:val="00260055"/>
    <w:rsid w:val="002630DE"/>
    <w:rsid w:val="00264F40"/>
    <w:rsid w:val="0027137D"/>
    <w:rsid w:val="00297916"/>
    <w:rsid w:val="002A1B81"/>
    <w:rsid w:val="002A5461"/>
    <w:rsid w:val="002A6986"/>
    <w:rsid w:val="002B4DA0"/>
    <w:rsid w:val="002C1890"/>
    <w:rsid w:val="002C3D2D"/>
    <w:rsid w:val="002C4A6D"/>
    <w:rsid w:val="002D15B4"/>
    <w:rsid w:val="002E3675"/>
    <w:rsid w:val="002F0FD4"/>
    <w:rsid w:val="002F146C"/>
    <w:rsid w:val="002F1BA3"/>
    <w:rsid w:val="002F2D63"/>
    <w:rsid w:val="00300BCF"/>
    <w:rsid w:val="00303B38"/>
    <w:rsid w:val="00312375"/>
    <w:rsid w:val="00314297"/>
    <w:rsid w:val="00324EB9"/>
    <w:rsid w:val="00331E24"/>
    <w:rsid w:val="0033266A"/>
    <w:rsid w:val="003333A9"/>
    <w:rsid w:val="00342A58"/>
    <w:rsid w:val="00342FDD"/>
    <w:rsid w:val="00347334"/>
    <w:rsid w:val="0035244D"/>
    <w:rsid w:val="00355FEE"/>
    <w:rsid w:val="00370B9C"/>
    <w:rsid w:val="00372ABF"/>
    <w:rsid w:val="003840DA"/>
    <w:rsid w:val="00386362"/>
    <w:rsid w:val="00390D09"/>
    <w:rsid w:val="00393424"/>
    <w:rsid w:val="00397FB0"/>
    <w:rsid w:val="003A119D"/>
    <w:rsid w:val="003A21A1"/>
    <w:rsid w:val="003B5803"/>
    <w:rsid w:val="003D0B76"/>
    <w:rsid w:val="003D4A10"/>
    <w:rsid w:val="003E1505"/>
    <w:rsid w:val="003E2B23"/>
    <w:rsid w:val="003F148B"/>
    <w:rsid w:val="003F6E92"/>
    <w:rsid w:val="004017B4"/>
    <w:rsid w:val="00402624"/>
    <w:rsid w:val="00402979"/>
    <w:rsid w:val="00405777"/>
    <w:rsid w:val="00411A35"/>
    <w:rsid w:val="00411CAF"/>
    <w:rsid w:val="004134F2"/>
    <w:rsid w:val="004228BE"/>
    <w:rsid w:val="0042472B"/>
    <w:rsid w:val="0043112E"/>
    <w:rsid w:val="00432827"/>
    <w:rsid w:val="00440180"/>
    <w:rsid w:val="00443851"/>
    <w:rsid w:val="00454BAD"/>
    <w:rsid w:val="0045551A"/>
    <w:rsid w:val="00455A79"/>
    <w:rsid w:val="00457D9D"/>
    <w:rsid w:val="00460B4E"/>
    <w:rsid w:val="004646AA"/>
    <w:rsid w:val="00476825"/>
    <w:rsid w:val="004873AB"/>
    <w:rsid w:val="00493597"/>
    <w:rsid w:val="00495DAC"/>
    <w:rsid w:val="004979B3"/>
    <w:rsid w:val="004A159B"/>
    <w:rsid w:val="004B0AE7"/>
    <w:rsid w:val="004B4D7A"/>
    <w:rsid w:val="004B5DB3"/>
    <w:rsid w:val="004C5F7C"/>
    <w:rsid w:val="004D385B"/>
    <w:rsid w:val="004F1E51"/>
    <w:rsid w:val="004F3E1B"/>
    <w:rsid w:val="004F56D2"/>
    <w:rsid w:val="0050211B"/>
    <w:rsid w:val="00503556"/>
    <w:rsid w:val="00512E17"/>
    <w:rsid w:val="00522AA5"/>
    <w:rsid w:val="00535054"/>
    <w:rsid w:val="005362C7"/>
    <w:rsid w:val="00540E5E"/>
    <w:rsid w:val="00544433"/>
    <w:rsid w:val="00545F0C"/>
    <w:rsid w:val="00553782"/>
    <w:rsid w:val="00556678"/>
    <w:rsid w:val="00556BB4"/>
    <w:rsid w:val="00560F91"/>
    <w:rsid w:val="00563210"/>
    <w:rsid w:val="005659E4"/>
    <w:rsid w:val="00566801"/>
    <w:rsid w:val="00571FBB"/>
    <w:rsid w:val="0057247D"/>
    <w:rsid w:val="0057300B"/>
    <w:rsid w:val="00573B54"/>
    <w:rsid w:val="00574455"/>
    <w:rsid w:val="00574F38"/>
    <w:rsid w:val="005775D4"/>
    <w:rsid w:val="0058137B"/>
    <w:rsid w:val="005A3F81"/>
    <w:rsid w:val="005A451F"/>
    <w:rsid w:val="005B09CC"/>
    <w:rsid w:val="005B272D"/>
    <w:rsid w:val="005B39CB"/>
    <w:rsid w:val="005B6489"/>
    <w:rsid w:val="005B69AF"/>
    <w:rsid w:val="005B72FC"/>
    <w:rsid w:val="005B7916"/>
    <w:rsid w:val="005C2A9B"/>
    <w:rsid w:val="005D2947"/>
    <w:rsid w:val="005D3233"/>
    <w:rsid w:val="005D3B30"/>
    <w:rsid w:val="005D6850"/>
    <w:rsid w:val="005F4DD4"/>
    <w:rsid w:val="00601690"/>
    <w:rsid w:val="006105AB"/>
    <w:rsid w:val="006108C5"/>
    <w:rsid w:val="00623FD8"/>
    <w:rsid w:val="0062487D"/>
    <w:rsid w:val="0062581F"/>
    <w:rsid w:val="006275C0"/>
    <w:rsid w:val="0063463B"/>
    <w:rsid w:val="0063645E"/>
    <w:rsid w:val="00641BBB"/>
    <w:rsid w:val="0064275D"/>
    <w:rsid w:val="006518D5"/>
    <w:rsid w:val="00654C28"/>
    <w:rsid w:val="00663526"/>
    <w:rsid w:val="00670801"/>
    <w:rsid w:val="00671FF7"/>
    <w:rsid w:val="00675C71"/>
    <w:rsid w:val="00691ED3"/>
    <w:rsid w:val="00696751"/>
    <w:rsid w:val="006A52D5"/>
    <w:rsid w:val="006B216C"/>
    <w:rsid w:val="006C245B"/>
    <w:rsid w:val="006C7DF9"/>
    <w:rsid w:val="006D034C"/>
    <w:rsid w:val="006D0603"/>
    <w:rsid w:val="006D3D59"/>
    <w:rsid w:val="006D69B8"/>
    <w:rsid w:val="006E41A1"/>
    <w:rsid w:val="006E4674"/>
    <w:rsid w:val="006E4AFF"/>
    <w:rsid w:val="006E626C"/>
    <w:rsid w:val="006F09F8"/>
    <w:rsid w:val="006F1B3F"/>
    <w:rsid w:val="006F28FC"/>
    <w:rsid w:val="006F417F"/>
    <w:rsid w:val="006F441C"/>
    <w:rsid w:val="006F55DD"/>
    <w:rsid w:val="006F62BE"/>
    <w:rsid w:val="00700C49"/>
    <w:rsid w:val="00704E1C"/>
    <w:rsid w:val="00711270"/>
    <w:rsid w:val="00723580"/>
    <w:rsid w:val="007272A3"/>
    <w:rsid w:val="0073052A"/>
    <w:rsid w:val="007335CA"/>
    <w:rsid w:val="00745577"/>
    <w:rsid w:val="0075098B"/>
    <w:rsid w:val="00774DB2"/>
    <w:rsid w:val="00781DF2"/>
    <w:rsid w:val="007869B9"/>
    <w:rsid w:val="00787CE7"/>
    <w:rsid w:val="007A09D9"/>
    <w:rsid w:val="007A1319"/>
    <w:rsid w:val="007A65F5"/>
    <w:rsid w:val="007B1208"/>
    <w:rsid w:val="007B1A36"/>
    <w:rsid w:val="007B60BC"/>
    <w:rsid w:val="007C13B9"/>
    <w:rsid w:val="007C3516"/>
    <w:rsid w:val="007D5982"/>
    <w:rsid w:val="007E3DA3"/>
    <w:rsid w:val="007E444D"/>
    <w:rsid w:val="007F1477"/>
    <w:rsid w:val="007F14B4"/>
    <w:rsid w:val="0080504C"/>
    <w:rsid w:val="00805142"/>
    <w:rsid w:val="008110A5"/>
    <w:rsid w:val="008147B4"/>
    <w:rsid w:val="00824CD1"/>
    <w:rsid w:val="00824F2A"/>
    <w:rsid w:val="008253B4"/>
    <w:rsid w:val="0083747C"/>
    <w:rsid w:val="008421B7"/>
    <w:rsid w:val="00846253"/>
    <w:rsid w:val="00852AB8"/>
    <w:rsid w:val="00853C7C"/>
    <w:rsid w:val="008553B4"/>
    <w:rsid w:val="008558DB"/>
    <w:rsid w:val="008627F5"/>
    <w:rsid w:val="00863947"/>
    <w:rsid w:val="00873A27"/>
    <w:rsid w:val="00877475"/>
    <w:rsid w:val="00877E27"/>
    <w:rsid w:val="0089345E"/>
    <w:rsid w:val="008966DF"/>
    <w:rsid w:val="00897449"/>
    <w:rsid w:val="008A0169"/>
    <w:rsid w:val="008A06F3"/>
    <w:rsid w:val="008C4335"/>
    <w:rsid w:val="008C49F1"/>
    <w:rsid w:val="008C5208"/>
    <w:rsid w:val="008D157D"/>
    <w:rsid w:val="008D6834"/>
    <w:rsid w:val="008E32C5"/>
    <w:rsid w:val="008F189E"/>
    <w:rsid w:val="00905DE1"/>
    <w:rsid w:val="00906D26"/>
    <w:rsid w:val="00911DF0"/>
    <w:rsid w:val="00913FD9"/>
    <w:rsid w:val="00914F0D"/>
    <w:rsid w:val="0093220A"/>
    <w:rsid w:val="009347BD"/>
    <w:rsid w:val="009542BA"/>
    <w:rsid w:val="00957577"/>
    <w:rsid w:val="0096377F"/>
    <w:rsid w:val="009650BA"/>
    <w:rsid w:val="00970287"/>
    <w:rsid w:val="00971586"/>
    <w:rsid w:val="00975C22"/>
    <w:rsid w:val="0098363E"/>
    <w:rsid w:val="009975EC"/>
    <w:rsid w:val="009C0038"/>
    <w:rsid w:val="009C06A2"/>
    <w:rsid w:val="009D3D59"/>
    <w:rsid w:val="009D4B5F"/>
    <w:rsid w:val="009E5613"/>
    <w:rsid w:val="009F6A2D"/>
    <w:rsid w:val="00A06C6C"/>
    <w:rsid w:val="00A07B73"/>
    <w:rsid w:val="00A15D2D"/>
    <w:rsid w:val="00A17123"/>
    <w:rsid w:val="00A211D4"/>
    <w:rsid w:val="00A2296D"/>
    <w:rsid w:val="00A23563"/>
    <w:rsid w:val="00A23821"/>
    <w:rsid w:val="00A243EA"/>
    <w:rsid w:val="00A30B69"/>
    <w:rsid w:val="00A332D3"/>
    <w:rsid w:val="00A35761"/>
    <w:rsid w:val="00A42D3E"/>
    <w:rsid w:val="00A507DB"/>
    <w:rsid w:val="00A50C61"/>
    <w:rsid w:val="00A560B1"/>
    <w:rsid w:val="00A65E0C"/>
    <w:rsid w:val="00A703ED"/>
    <w:rsid w:val="00A72CDB"/>
    <w:rsid w:val="00A827F7"/>
    <w:rsid w:val="00A87F41"/>
    <w:rsid w:val="00A978AA"/>
    <w:rsid w:val="00AB234C"/>
    <w:rsid w:val="00AB38C6"/>
    <w:rsid w:val="00AC410B"/>
    <w:rsid w:val="00AC5C14"/>
    <w:rsid w:val="00AC66A0"/>
    <w:rsid w:val="00AD385F"/>
    <w:rsid w:val="00AD639E"/>
    <w:rsid w:val="00AE062B"/>
    <w:rsid w:val="00AE1A5C"/>
    <w:rsid w:val="00AE29AC"/>
    <w:rsid w:val="00AE3745"/>
    <w:rsid w:val="00AF50D4"/>
    <w:rsid w:val="00AF67B1"/>
    <w:rsid w:val="00B036C5"/>
    <w:rsid w:val="00B05D35"/>
    <w:rsid w:val="00B12B99"/>
    <w:rsid w:val="00B13698"/>
    <w:rsid w:val="00B1493B"/>
    <w:rsid w:val="00B153B5"/>
    <w:rsid w:val="00B16258"/>
    <w:rsid w:val="00B17DF8"/>
    <w:rsid w:val="00B218B4"/>
    <w:rsid w:val="00B221D2"/>
    <w:rsid w:val="00B338A4"/>
    <w:rsid w:val="00B37D52"/>
    <w:rsid w:val="00B40AF2"/>
    <w:rsid w:val="00B40B5B"/>
    <w:rsid w:val="00B4228B"/>
    <w:rsid w:val="00B4434A"/>
    <w:rsid w:val="00B50826"/>
    <w:rsid w:val="00B51E2A"/>
    <w:rsid w:val="00B54975"/>
    <w:rsid w:val="00B64652"/>
    <w:rsid w:val="00B76344"/>
    <w:rsid w:val="00B827BD"/>
    <w:rsid w:val="00B864B0"/>
    <w:rsid w:val="00B8787B"/>
    <w:rsid w:val="00B90665"/>
    <w:rsid w:val="00B949A9"/>
    <w:rsid w:val="00B97DD9"/>
    <w:rsid w:val="00BA437B"/>
    <w:rsid w:val="00BC5376"/>
    <w:rsid w:val="00BD57C3"/>
    <w:rsid w:val="00BE5935"/>
    <w:rsid w:val="00BF2986"/>
    <w:rsid w:val="00BF31DA"/>
    <w:rsid w:val="00BF3ED3"/>
    <w:rsid w:val="00C061C1"/>
    <w:rsid w:val="00C140A7"/>
    <w:rsid w:val="00C14A86"/>
    <w:rsid w:val="00C23F10"/>
    <w:rsid w:val="00C25AF6"/>
    <w:rsid w:val="00C263AA"/>
    <w:rsid w:val="00C27B4D"/>
    <w:rsid w:val="00C3621B"/>
    <w:rsid w:val="00C36D48"/>
    <w:rsid w:val="00C43437"/>
    <w:rsid w:val="00C56EBC"/>
    <w:rsid w:val="00C6275E"/>
    <w:rsid w:val="00C66ACC"/>
    <w:rsid w:val="00C71CB9"/>
    <w:rsid w:val="00C74417"/>
    <w:rsid w:val="00C82E28"/>
    <w:rsid w:val="00C87461"/>
    <w:rsid w:val="00C94ECA"/>
    <w:rsid w:val="00C96E95"/>
    <w:rsid w:val="00CA7E5D"/>
    <w:rsid w:val="00CB4BED"/>
    <w:rsid w:val="00CB4FC4"/>
    <w:rsid w:val="00CB5021"/>
    <w:rsid w:val="00CB5406"/>
    <w:rsid w:val="00CC01D0"/>
    <w:rsid w:val="00CC3F5C"/>
    <w:rsid w:val="00CC6A8E"/>
    <w:rsid w:val="00CE249B"/>
    <w:rsid w:val="00CE406F"/>
    <w:rsid w:val="00CE5D60"/>
    <w:rsid w:val="00CE7302"/>
    <w:rsid w:val="00CE75E4"/>
    <w:rsid w:val="00CF088B"/>
    <w:rsid w:val="00D0643C"/>
    <w:rsid w:val="00D13A8F"/>
    <w:rsid w:val="00D23946"/>
    <w:rsid w:val="00D3008B"/>
    <w:rsid w:val="00D303B5"/>
    <w:rsid w:val="00D3275B"/>
    <w:rsid w:val="00D37949"/>
    <w:rsid w:val="00D40E4E"/>
    <w:rsid w:val="00D46C6A"/>
    <w:rsid w:val="00D47BDC"/>
    <w:rsid w:val="00D53825"/>
    <w:rsid w:val="00D54A41"/>
    <w:rsid w:val="00D55BED"/>
    <w:rsid w:val="00D615E4"/>
    <w:rsid w:val="00D65270"/>
    <w:rsid w:val="00D72404"/>
    <w:rsid w:val="00D81347"/>
    <w:rsid w:val="00D84D32"/>
    <w:rsid w:val="00D87E35"/>
    <w:rsid w:val="00D92EB6"/>
    <w:rsid w:val="00DA3A8B"/>
    <w:rsid w:val="00DA5653"/>
    <w:rsid w:val="00DA6EF0"/>
    <w:rsid w:val="00DB0382"/>
    <w:rsid w:val="00DC4336"/>
    <w:rsid w:val="00DC4705"/>
    <w:rsid w:val="00DC5419"/>
    <w:rsid w:val="00DC552A"/>
    <w:rsid w:val="00DE2412"/>
    <w:rsid w:val="00DF04CE"/>
    <w:rsid w:val="00DF0684"/>
    <w:rsid w:val="00DF72D7"/>
    <w:rsid w:val="00E04C64"/>
    <w:rsid w:val="00E07545"/>
    <w:rsid w:val="00E1026E"/>
    <w:rsid w:val="00E154E6"/>
    <w:rsid w:val="00E15655"/>
    <w:rsid w:val="00E15E17"/>
    <w:rsid w:val="00E21F84"/>
    <w:rsid w:val="00E22A37"/>
    <w:rsid w:val="00E30FEB"/>
    <w:rsid w:val="00E316FD"/>
    <w:rsid w:val="00E4091B"/>
    <w:rsid w:val="00E41F4E"/>
    <w:rsid w:val="00E45ECA"/>
    <w:rsid w:val="00E608A1"/>
    <w:rsid w:val="00E66963"/>
    <w:rsid w:val="00E903E0"/>
    <w:rsid w:val="00E94D74"/>
    <w:rsid w:val="00E9545D"/>
    <w:rsid w:val="00EA0C41"/>
    <w:rsid w:val="00EA17A5"/>
    <w:rsid w:val="00EA6FBC"/>
    <w:rsid w:val="00EB3619"/>
    <w:rsid w:val="00EB683B"/>
    <w:rsid w:val="00EC087C"/>
    <w:rsid w:val="00EC58DA"/>
    <w:rsid w:val="00EC62A0"/>
    <w:rsid w:val="00EC63C6"/>
    <w:rsid w:val="00EE2144"/>
    <w:rsid w:val="00F053C5"/>
    <w:rsid w:val="00F058DE"/>
    <w:rsid w:val="00F112DD"/>
    <w:rsid w:val="00F115DA"/>
    <w:rsid w:val="00F20A74"/>
    <w:rsid w:val="00F21E95"/>
    <w:rsid w:val="00F3646A"/>
    <w:rsid w:val="00F379CB"/>
    <w:rsid w:val="00F430FA"/>
    <w:rsid w:val="00F5421C"/>
    <w:rsid w:val="00F56C5F"/>
    <w:rsid w:val="00F66F42"/>
    <w:rsid w:val="00F7063F"/>
    <w:rsid w:val="00F71654"/>
    <w:rsid w:val="00F72C60"/>
    <w:rsid w:val="00F94A28"/>
    <w:rsid w:val="00F9768F"/>
    <w:rsid w:val="00F97781"/>
    <w:rsid w:val="00FA169D"/>
    <w:rsid w:val="00FA6E23"/>
    <w:rsid w:val="00FA7392"/>
    <w:rsid w:val="00FC1E02"/>
    <w:rsid w:val="00FC5678"/>
    <w:rsid w:val="00FC5E4B"/>
    <w:rsid w:val="00FD241C"/>
    <w:rsid w:val="00FD60BA"/>
    <w:rsid w:val="00FE1D74"/>
    <w:rsid w:val="00FE7B5D"/>
    <w:rsid w:val="00FF0568"/>
    <w:rsid w:val="00FF258D"/>
    <w:rsid w:val="00FF33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379F"/>
  <w15:docId w15:val="{833E673C-001F-4D4F-8592-A9FC430A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2C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2C7"/>
    <w:pPr>
      <w:tabs>
        <w:tab w:val="center" w:pos="4819"/>
        <w:tab w:val="right" w:pos="9638"/>
      </w:tabs>
    </w:pPr>
  </w:style>
  <w:style w:type="character" w:customStyle="1" w:styleId="HeaderChar">
    <w:name w:val="Header Char"/>
    <w:basedOn w:val="DefaultParagraphFont"/>
    <w:link w:val="Header"/>
    <w:uiPriority w:val="99"/>
    <w:rsid w:val="005362C7"/>
    <w:rPr>
      <w:rFonts w:ascii="Times New Roman" w:eastAsia="Times New Roman" w:hAnsi="Times New Roman" w:cs="Times New Roman"/>
      <w:sz w:val="24"/>
      <w:szCs w:val="20"/>
    </w:rPr>
  </w:style>
  <w:style w:type="paragraph" w:styleId="Footer">
    <w:name w:val="footer"/>
    <w:basedOn w:val="Normal"/>
    <w:link w:val="FooterChar"/>
    <w:unhideWhenUsed/>
    <w:rsid w:val="005362C7"/>
    <w:pPr>
      <w:tabs>
        <w:tab w:val="center" w:pos="4819"/>
        <w:tab w:val="right" w:pos="9638"/>
      </w:tabs>
    </w:pPr>
  </w:style>
  <w:style w:type="character" w:customStyle="1" w:styleId="FooterChar">
    <w:name w:val="Footer Char"/>
    <w:basedOn w:val="DefaultParagraphFont"/>
    <w:link w:val="Footer"/>
    <w:rsid w:val="005362C7"/>
    <w:rPr>
      <w:rFonts w:ascii="Times New Roman" w:eastAsia="Times New Roman" w:hAnsi="Times New Roman" w:cs="Times New Roman"/>
      <w:sz w:val="24"/>
      <w:szCs w:val="20"/>
    </w:rPr>
  </w:style>
  <w:style w:type="paragraph" w:customStyle="1" w:styleId="Text">
    <w:name w:val="Text"/>
    <w:basedOn w:val="Normal"/>
    <w:qFormat/>
    <w:rsid w:val="005362C7"/>
    <w:pPr>
      <w:ind w:firstLine="306"/>
      <w:jc w:val="both"/>
    </w:pPr>
    <w:rPr>
      <w:sz w:val="22"/>
    </w:rPr>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362C7"/>
    <w:rPr>
      <w:rFonts w:eastAsia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362C7"/>
    <w:rPr>
      <w:rFonts w:ascii="Times New Roman" w:hAnsi="Times New Roman"/>
      <w:sz w:val="20"/>
      <w:szCs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362C7"/>
    <w:rPr>
      <w:vertAlign w:val="superscript"/>
    </w:rPr>
  </w:style>
  <w:style w:type="character" w:styleId="Hyperlink">
    <w:name w:val="Hyperlink"/>
    <w:basedOn w:val="DefaultParagraphFont"/>
    <w:uiPriority w:val="99"/>
    <w:unhideWhenUsed/>
    <w:rsid w:val="005362C7"/>
    <w:rPr>
      <w:color w:val="0563C1" w:themeColor="hyperlink"/>
      <w:u w:val="singl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362C7"/>
    <w:pPr>
      <w:spacing w:after="160" w:line="240" w:lineRule="exact"/>
    </w:pPr>
    <w:rPr>
      <w:rFonts w:asciiTheme="minorHAnsi" w:eastAsiaTheme="minorHAnsi" w:hAnsiTheme="minorHAnsi" w:cstheme="minorBidi"/>
      <w:sz w:val="22"/>
      <w:szCs w:val="22"/>
      <w:vertAlign w:val="superscript"/>
    </w:rPr>
  </w:style>
  <w:style w:type="paragraph" w:styleId="NormalWeb">
    <w:name w:val="Normal (Web)"/>
    <w:basedOn w:val="Normal"/>
    <w:uiPriority w:val="99"/>
    <w:unhideWhenUsed/>
    <w:rsid w:val="005362C7"/>
    <w:pPr>
      <w:spacing w:before="100" w:beforeAutospacing="1" w:after="100" w:afterAutospacing="1"/>
    </w:pPr>
    <w:rPr>
      <w:szCs w:val="24"/>
      <w:lang w:val="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5362C7"/>
    <w:pPr>
      <w:ind w:left="1296"/>
    </w:pPr>
    <w:rPr>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5362C7"/>
    <w:rPr>
      <w:rFonts w:ascii="Times New Roman" w:eastAsia="Times New Roman" w:hAnsi="Times New Roman" w:cs="Times New Roman"/>
      <w:sz w:val="24"/>
      <w:szCs w:val="20"/>
      <w:lang w:eastAsia="lt-LT"/>
    </w:rPr>
  </w:style>
  <w:style w:type="paragraph" w:styleId="CommentText">
    <w:name w:val="annotation text"/>
    <w:basedOn w:val="Normal"/>
    <w:link w:val="CommentTextChar"/>
    <w:unhideWhenUsed/>
    <w:rsid w:val="005362C7"/>
    <w:rPr>
      <w:rFonts w:eastAsiaTheme="minorHAnsi" w:cstheme="minorBidi"/>
      <w:sz w:val="20"/>
    </w:rPr>
  </w:style>
  <w:style w:type="character" w:customStyle="1" w:styleId="CommentTextChar">
    <w:name w:val="Comment Text Char"/>
    <w:basedOn w:val="DefaultParagraphFont"/>
    <w:link w:val="CommentText"/>
    <w:rsid w:val="005362C7"/>
    <w:rPr>
      <w:rFonts w:ascii="Times New Roman" w:hAnsi="Times New Roman"/>
      <w:sz w:val="20"/>
      <w:szCs w:val="20"/>
    </w:rPr>
  </w:style>
  <w:style w:type="character" w:styleId="CommentReference">
    <w:name w:val="annotation reference"/>
    <w:basedOn w:val="DefaultParagraphFont"/>
    <w:uiPriority w:val="99"/>
    <w:unhideWhenUsed/>
    <w:rsid w:val="005362C7"/>
    <w:rPr>
      <w:sz w:val="16"/>
      <w:szCs w:val="16"/>
    </w:rPr>
  </w:style>
  <w:style w:type="paragraph" w:styleId="Caption">
    <w:name w:val="caption"/>
    <w:basedOn w:val="Normal"/>
    <w:next w:val="Normal"/>
    <w:uiPriority w:val="35"/>
    <w:unhideWhenUsed/>
    <w:qFormat/>
    <w:rsid w:val="005362C7"/>
    <w:pPr>
      <w:spacing w:after="200"/>
    </w:pPr>
    <w:rPr>
      <w:i/>
      <w:iCs/>
      <w:color w:val="44546A" w:themeColor="text2"/>
      <w:sz w:val="18"/>
      <w:szCs w:val="18"/>
      <w:lang w:eastAsia="lt-LT"/>
    </w:rPr>
  </w:style>
  <w:style w:type="table" w:styleId="TableGrid">
    <w:name w:val="Table Grid"/>
    <w:aliases w:val="CV table,CV1,Lentelė (default'inė)"/>
    <w:basedOn w:val="TableNormal"/>
    <w:uiPriority w:val="59"/>
    <w:rsid w:val="005362C7"/>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362C7"/>
    <w:rPr>
      <w:color w:val="605E5C"/>
      <w:shd w:val="clear" w:color="auto" w:fill="E1DFDD"/>
    </w:rPr>
  </w:style>
  <w:style w:type="character" w:styleId="FollowedHyperlink">
    <w:name w:val="FollowedHyperlink"/>
    <w:basedOn w:val="DefaultParagraphFont"/>
    <w:semiHidden/>
    <w:unhideWhenUsed/>
    <w:rsid w:val="005362C7"/>
    <w:rPr>
      <w:color w:val="954F72" w:themeColor="followedHyperlink"/>
      <w:u w:val="single"/>
    </w:rPr>
  </w:style>
  <w:style w:type="paragraph" w:styleId="CommentSubject">
    <w:name w:val="annotation subject"/>
    <w:basedOn w:val="CommentText"/>
    <w:next w:val="CommentText"/>
    <w:link w:val="CommentSubjectChar"/>
    <w:semiHidden/>
    <w:unhideWhenUsed/>
    <w:rsid w:val="005362C7"/>
    <w:rPr>
      <w:rFonts w:eastAsia="Times New Roman" w:cs="Times New Roman"/>
      <w:b/>
      <w:bCs/>
    </w:rPr>
  </w:style>
  <w:style w:type="character" w:customStyle="1" w:styleId="CommentSubjectChar">
    <w:name w:val="Comment Subject Char"/>
    <w:basedOn w:val="CommentTextChar"/>
    <w:link w:val="CommentSubject"/>
    <w:semiHidden/>
    <w:rsid w:val="005362C7"/>
    <w:rPr>
      <w:rFonts w:ascii="Times New Roman" w:eastAsia="Times New Roman" w:hAnsi="Times New Roman" w:cs="Times New Roman"/>
      <w:b/>
      <w:bCs/>
      <w:sz w:val="20"/>
      <w:szCs w:val="20"/>
    </w:rPr>
  </w:style>
  <w:style w:type="paragraph" w:styleId="Revision">
    <w:name w:val="Revision"/>
    <w:hidden/>
    <w:semiHidden/>
    <w:rsid w:val="005362C7"/>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5362C7"/>
  </w:style>
  <w:style w:type="character" w:customStyle="1" w:styleId="eop">
    <w:name w:val="eop"/>
    <w:basedOn w:val="DefaultParagraphFont"/>
    <w:rsid w:val="005362C7"/>
  </w:style>
  <w:style w:type="paragraph" w:styleId="BalloonText">
    <w:name w:val="Balloon Text"/>
    <w:basedOn w:val="Normal"/>
    <w:link w:val="BalloonTextChar"/>
    <w:semiHidden/>
    <w:unhideWhenUsed/>
    <w:rsid w:val="005362C7"/>
    <w:rPr>
      <w:rFonts w:ascii="Segoe UI" w:hAnsi="Segoe UI" w:cs="Segoe UI"/>
      <w:sz w:val="18"/>
      <w:szCs w:val="18"/>
    </w:rPr>
  </w:style>
  <w:style w:type="character" w:customStyle="1" w:styleId="BalloonTextChar">
    <w:name w:val="Balloon Text Char"/>
    <w:basedOn w:val="DefaultParagraphFont"/>
    <w:link w:val="BalloonText"/>
    <w:semiHidden/>
    <w:rsid w:val="005362C7"/>
    <w:rPr>
      <w:rFonts w:ascii="Segoe UI" w:eastAsia="Times New Roman" w:hAnsi="Segoe UI" w:cs="Segoe UI"/>
      <w:sz w:val="18"/>
      <w:szCs w:val="18"/>
    </w:rPr>
  </w:style>
  <w:style w:type="table" w:customStyle="1" w:styleId="GridTable1Light1">
    <w:name w:val="Grid Table 1 Light1"/>
    <w:basedOn w:val="TableNormal"/>
    <w:uiPriority w:val="46"/>
    <w:rsid w:val="00B949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basedOn w:val="Normal"/>
    <w:rsid w:val="00EE2144"/>
    <w:pPr>
      <w:autoSpaceDE w:val="0"/>
      <w:autoSpaceDN w:val="0"/>
    </w:pPr>
    <w:rPr>
      <w:rFonts w:ascii="EUAlbertina" w:eastAsiaTheme="minorHAnsi" w:hAnsi="EUAlbertina" w:cs="Calibri"/>
      <w:color w:val="000000"/>
      <w:szCs w:val="24"/>
      <w:lang w:eastAsia="lt-LT"/>
    </w:rPr>
  </w:style>
  <w:style w:type="paragraph" w:customStyle="1" w:styleId="SUPERSChar">
    <w:name w:val="SUPERS Char"/>
    <w:aliases w:val="EN Footnote Reference Char"/>
    <w:basedOn w:val="Normal"/>
    <w:uiPriority w:val="99"/>
    <w:rsid w:val="006A52D5"/>
    <w:pPr>
      <w:spacing w:after="160" w:line="240" w:lineRule="exact"/>
    </w:pPr>
    <w:rPr>
      <w:sz w:val="20"/>
      <w:vertAlign w:val="superscript"/>
      <w:lang w:eastAsia="lt-LT"/>
    </w:rPr>
  </w:style>
  <w:style w:type="character" w:customStyle="1" w:styleId="UnresolvedMention2">
    <w:name w:val="Unresolved Mention2"/>
    <w:basedOn w:val="DefaultParagraphFont"/>
    <w:uiPriority w:val="99"/>
    <w:semiHidden/>
    <w:unhideWhenUsed/>
    <w:rsid w:val="00A35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3388">
      <w:bodyDiv w:val="1"/>
      <w:marLeft w:val="0"/>
      <w:marRight w:val="0"/>
      <w:marTop w:val="0"/>
      <w:marBottom w:val="0"/>
      <w:divBdr>
        <w:top w:val="none" w:sz="0" w:space="0" w:color="auto"/>
        <w:left w:val="none" w:sz="0" w:space="0" w:color="auto"/>
        <w:bottom w:val="none" w:sz="0" w:space="0" w:color="auto"/>
        <w:right w:val="none" w:sz="0" w:space="0" w:color="auto"/>
      </w:divBdr>
    </w:div>
    <w:div w:id="38018051">
      <w:bodyDiv w:val="1"/>
      <w:marLeft w:val="0"/>
      <w:marRight w:val="0"/>
      <w:marTop w:val="0"/>
      <w:marBottom w:val="0"/>
      <w:divBdr>
        <w:top w:val="none" w:sz="0" w:space="0" w:color="auto"/>
        <w:left w:val="none" w:sz="0" w:space="0" w:color="auto"/>
        <w:bottom w:val="none" w:sz="0" w:space="0" w:color="auto"/>
        <w:right w:val="none" w:sz="0" w:space="0" w:color="auto"/>
      </w:divBdr>
    </w:div>
    <w:div w:id="58721194">
      <w:bodyDiv w:val="1"/>
      <w:marLeft w:val="0"/>
      <w:marRight w:val="0"/>
      <w:marTop w:val="0"/>
      <w:marBottom w:val="0"/>
      <w:divBdr>
        <w:top w:val="none" w:sz="0" w:space="0" w:color="auto"/>
        <w:left w:val="none" w:sz="0" w:space="0" w:color="auto"/>
        <w:bottom w:val="none" w:sz="0" w:space="0" w:color="auto"/>
        <w:right w:val="none" w:sz="0" w:space="0" w:color="auto"/>
      </w:divBdr>
    </w:div>
    <w:div w:id="285091189">
      <w:bodyDiv w:val="1"/>
      <w:marLeft w:val="0"/>
      <w:marRight w:val="0"/>
      <w:marTop w:val="0"/>
      <w:marBottom w:val="0"/>
      <w:divBdr>
        <w:top w:val="none" w:sz="0" w:space="0" w:color="auto"/>
        <w:left w:val="none" w:sz="0" w:space="0" w:color="auto"/>
        <w:bottom w:val="none" w:sz="0" w:space="0" w:color="auto"/>
        <w:right w:val="none" w:sz="0" w:space="0" w:color="auto"/>
      </w:divBdr>
    </w:div>
    <w:div w:id="302387588">
      <w:bodyDiv w:val="1"/>
      <w:marLeft w:val="0"/>
      <w:marRight w:val="0"/>
      <w:marTop w:val="0"/>
      <w:marBottom w:val="0"/>
      <w:divBdr>
        <w:top w:val="none" w:sz="0" w:space="0" w:color="auto"/>
        <w:left w:val="none" w:sz="0" w:space="0" w:color="auto"/>
        <w:bottom w:val="none" w:sz="0" w:space="0" w:color="auto"/>
        <w:right w:val="none" w:sz="0" w:space="0" w:color="auto"/>
      </w:divBdr>
    </w:div>
    <w:div w:id="662196856">
      <w:bodyDiv w:val="1"/>
      <w:marLeft w:val="0"/>
      <w:marRight w:val="0"/>
      <w:marTop w:val="0"/>
      <w:marBottom w:val="0"/>
      <w:divBdr>
        <w:top w:val="none" w:sz="0" w:space="0" w:color="auto"/>
        <w:left w:val="none" w:sz="0" w:space="0" w:color="auto"/>
        <w:bottom w:val="none" w:sz="0" w:space="0" w:color="auto"/>
        <w:right w:val="none" w:sz="0" w:space="0" w:color="auto"/>
      </w:divBdr>
    </w:div>
    <w:div w:id="783810875">
      <w:bodyDiv w:val="1"/>
      <w:marLeft w:val="0"/>
      <w:marRight w:val="0"/>
      <w:marTop w:val="0"/>
      <w:marBottom w:val="0"/>
      <w:divBdr>
        <w:top w:val="none" w:sz="0" w:space="0" w:color="auto"/>
        <w:left w:val="none" w:sz="0" w:space="0" w:color="auto"/>
        <w:bottom w:val="none" w:sz="0" w:space="0" w:color="auto"/>
        <w:right w:val="none" w:sz="0" w:space="0" w:color="auto"/>
      </w:divBdr>
    </w:div>
    <w:div w:id="810054635">
      <w:bodyDiv w:val="1"/>
      <w:marLeft w:val="0"/>
      <w:marRight w:val="0"/>
      <w:marTop w:val="0"/>
      <w:marBottom w:val="0"/>
      <w:divBdr>
        <w:top w:val="none" w:sz="0" w:space="0" w:color="auto"/>
        <w:left w:val="none" w:sz="0" w:space="0" w:color="auto"/>
        <w:bottom w:val="none" w:sz="0" w:space="0" w:color="auto"/>
        <w:right w:val="none" w:sz="0" w:space="0" w:color="auto"/>
      </w:divBdr>
    </w:div>
    <w:div w:id="813983351">
      <w:bodyDiv w:val="1"/>
      <w:marLeft w:val="0"/>
      <w:marRight w:val="0"/>
      <w:marTop w:val="0"/>
      <w:marBottom w:val="0"/>
      <w:divBdr>
        <w:top w:val="none" w:sz="0" w:space="0" w:color="auto"/>
        <w:left w:val="none" w:sz="0" w:space="0" w:color="auto"/>
        <w:bottom w:val="none" w:sz="0" w:space="0" w:color="auto"/>
        <w:right w:val="none" w:sz="0" w:space="0" w:color="auto"/>
      </w:divBdr>
    </w:div>
    <w:div w:id="865993477">
      <w:bodyDiv w:val="1"/>
      <w:marLeft w:val="0"/>
      <w:marRight w:val="0"/>
      <w:marTop w:val="0"/>
      <w:marBottom w:val="0"/>
      <w:divBdr>
        <w:top w:val="none" w:sz="0" w:space="0" w:color="auto"/>
        <w:left w:val="none" w:sz="0" w:space="0" w:color="auto"/>
        <w:bottom w:val="none" w:sz="0" w:space="0" w:color="auto"/>
        <w:right w:val="none" w:sz="0" w:space="0" w:color="auto"/>
      </w:divBdr>
    </w:div>
    <w:div w:id="871498638">
      <w:bodyDiv w:val="1"/>
      <w:marLeft w:val="0"/>
      <w:marRight w:val="0"/>
      <w:marTop w:val="0"/>
      <w:marBottom w:val="0"/>
      <w:divBdr>
        <w:top w:val="none" w:sz="0" w:space="0" w:color="auto"/>
        <w:left w:val="none" w:sz="0" w:space="0" w:color="auto"/>
        <w:bottom w:val="none" w:sz="0" w:space="0" w:color="auto"/>
        <w:right w:val="none" w:sz="0" w:space="0" w:color="auto"/>
      </w:divBdr>
    </w:div>
    <w:div w:id="910700084">
      <w:bodyDiv w:val="1"/>
      <w:marLeft w:val="0"/>
      <w:marRight w:val="0"/>
      <w:marTop w:val="0"/>
      <w:marBottom w:val="0"/>
      <w:divBdr>
        <w:top w:val="none" w:sz="0" w:space="0" w:color="auto"/>
        <w:left w:val="none" w:sz="0" w:space="0" w:color="auto"/>
        <w:bottom w:val="none" w:sz="0" w:space="0" w:color="auto"/>
        <w:right w:val="none" w:sz="0" w:space="0" w:color="auto"/>
      </w:divBdr>
    </w:div>
    <w:div w:id="1019624856">
      <w:bodyDiv w:val="1"/>
      <w:marLeft w:val="0"/>
      <w:marRight w:val="0"/>
      <w:marTop w:val="0"/>
      <w:marBottom w:val="0"/>
      <w:divBdr>
        <w:top w:val="none" w:sz="0" w:space="0" w:color="auto"/>
        <w:left w:val="none" w:sz="0" w:space="0" w:color="auto"/>
        <w:bottom w:val="none" w:sz="0" w:space="0" w:color="auto"/>
        <w:right w:val="none" w:sz="0" w:space="0" w:color="auto"/>
      </w:divBdr>
    </w:div>
    <w:div w:id="1182015569">
      <w:bodyDiv w:val="1"/>
      <w:marLeft w:val="0"/>
      <w:marRight w:val="0"/>
      <w:marTop w:val="0"/>
      <w:marBottom w:val="0"/>
      <w:divBdr>
        <w:top w:val="none" w:sz="0" w:space="0" w:color="auto"/>
        <w:left w:val="none" w:sz="0" w:space="0" w:color="auto"/>
        <w:bottom w:val="none" w:sz="0" w:space="0" w:color="auto"/>
        <w:right w:val="none" w:sz="0" w:space="0" w:color="auto"/>
      </w:divBdr>
    </w:div>
    <w:div w:id="1210923285">
      <w:bodyDiv w:val="1"/>
      <w:marLeft w:val="0"/>
      <w:marRight w:val="0"/>
      <w:marTop w:val="0"/>
      <w:marBottom w:val="0"/>
      <w:divBdr>
        <w:top w:val="none" w:sz="0" w:space="0" w:color="auto"/>
        <w:left w:val="none" w:sz="0" w:space="0" w:color="auto"/>
        <w:bottom w:val="none" w:sz="0" w:space="0" w:color="auto"/>
        <w:right w:val="none" w:sz="0" w:space="0" w:color="auto"/>
      </w:divBdr>
    </w:div>
    <w:div w:id="1240823405">
      <w:bodyDiv w:val="1"/>
      <w:marLeft w:val="0"/>
      <w:marRight w:val="0"/>
      <w:marTop w:val="0"/>
      <w:marBottom w:val="0"/>
      <w:divBdr>
        <w:top w:val="none" w:sz="0" w:space="0" w:color="auto"/>
        <w:left w:val="none" w:sz="0" w:space="0" w:color="auto"/>
        <w:bottom w:val="none" w:sz="0" w:space="0" w:color="auto"/>
        <w:right w:val="none" w:sz="0" w:space="0" w:color="auto"/>
      </w:divBdr>
    </w:div>
    <w:div w:id="1257133204">
      <w:bodyDiv w:val="1"/>
      <w:marLeft w:val="0"/>
      <w:marRight w:val="0"/>
      <w:marTop w:val="0"/>
      <w:marBottom w:val="0"/>
      <w:divBdr>
        <w:top w:val="none" w:sz="0" w:space="0" w:color="auto"/>
        <w:left w:val="none" w:sz="0" w:space="0" w:color="auto"/>
        <w:bottom w:val="none" w:sz="0" w:space="0" w:color="auto"/>
        <w:right w:val="none" w:sz="0" w:space="0" w:color="auto"/>
      </w:divBdr>
    </w:div>
    <w:div w:id="1271930901">
      <w:bodyDiv w:val="1"/>
      <w:marLeft w:val="0"/>
      <w:marRight w:val="0"/>
      <w:marTop w:val="0"/>
      <w:marBottom w:val="0"/>
      <w:divBdr>
        <w:top w:val="none" w:sz="0" w:space="0" w:color="auto"/>
        <w:left w:val="none" w:sz="0" w:space="0" w:color="auto"/>
        <w:bottom w:val="none" w:sz="0" w:space="0" w:color="auto"/>
        <w:right w:val="none" w:sz="0" w:space="0" w:color="auto"/>
      </w:divBdr>
    </w:div>
    <w:div w:id="1401906408">
      <w:bodyDiv w:val="1"/>
      <w:marLeft w:val="0"/>
      <w:marRight w:val="0"/>
      <w:marTop w:val="0"/>
      <w:marBottom w:val="0"/>
      <w:divBdr>
        <w:top w:val="none" w:sz="0" w:space="0" w:color="auto"/>
        <w:left w:val="none" w:sz="0" w:space="0" w:color="auto"/>
        <w:bottom w:val="none" w:sz="0" w:space="0" w:color="auto"/>
        <w:right w:val="none" w:sz="0" w:space="0" w:color="auto"/>
      </w:divBdr>
    </w:div>
    <w:div w:id="1406608282">
      <w:bodyDiv w:val="1"/>
      <w:marLeft w:val="0"/>
      <w:marRight w:val="0"/>
      <w:marTop w:val="0"/>
      <w:marBottom w:val="0"/>
      <w:divBdr>
        <w:top w:val="none" w:sz="0" w:space="0" w:color="auto"/>
        <w:left w:val="none" w:sz="0" w:space="0" w:color="auto"/>
        <w:bottom w:val="none" w:sz="0" w:space="0" w:color="auto"/>
        <w:right w:val="none" w:sz="0" w:space="0" w:color="auto"/>
      </w:divBdr>
    </w:div>
    <w:div w:id="1475491844">
      <w:bodyDiv w:val="1"/>
      <w:marLeft w:val="0"/>
      <w:marRight w:val="0"/>
      <w:marTop w:val="0"/>
      <w:marBottom w:val="0"/>
      <w:divBdr>
        <w:top w:val="none" w:sz="0" w:space="0" w:color="auto"/>
        <w:left w:val="none" w:sz="0" w:space="0" w:color="auto"/>
        <w:bottom w:val="none" w:sz="0" w:space="0" w:color="auto"/>
        <w:right w:val="none" w:sz="0" w:space="0" w:color="auto"/>
      </w:divBdr>
    </w:div>
    <w:div w:id="1548566221">
      <w:bodyDiv w:val="1"/>
      <w:marLeft w:val="0"/>
      <w:marRight w:val="0"/>
      <w:marTop w:val="0"/>
      <w:marBottom w:val="0"/>
      <w:divBdr>
        <w:top w:val="none" w:sz="0" w:space="0" w:color="auto"/>
        <w:left w:val="none" w:sz="0" w:space="0" w:color="auto"/>
        <w:bottom w:val="none" w:sz="0" w:space="0" w:color="auto"/>
        <w:right w:val="none" w:sz="0" w:space="0" w:color="auto"/>
      </w:divBdr>
    </w:div>
    <w:div w:id="1806005206">
      <w:bodyDiv w:val="1"/>
      <w:marLeft w:val="0"/>
      <w:marRight w:val="0"/>
      <w:marTop w:val="0"/>
      <w:marBottom w:val="0"/>
      <w:divBdr>
        <w:top w:val="none" w:sz="0" w:space="0" w:color="auto"/>
        <w:left w:val="none" w:sz="0" w:space="0" w:color="auto"/>
        <w:bottom w:val="none" w:sz="0" w:space="0" w:color="auto"/>
        <w:right w:val="none" w:sz="0" w:space="0" w:color="auto"/>
      </w:divBdr>
    </w:div>
    <w:div w:id="1848861784">
      <w:bodyDiv w:val="1"/>
      <w:marLeft w:val="0"/>
      <w:marRight w:val="0"/>
      <w:marTop w:val="0"/>
      <w:marBottom w:val="0"/>
      <w:divBdr>
        <w:top w:val="none" w:sz="0" w:space="0" w:color="auto"/>
        <w:left w:val="none" w:sz="0" w:space="0" w:color="auto"/>
        <w:bottom w:val="none" w:sz="0" w:space="0" w:color="auto"/>
        <w:right w:val="none" w:sz="0" w:space="0" w:color="auto"/>
      </w:divBdr>
    </w:div>
    <w:div w:id="19716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diagramLayout" Target="diagrams/layout1.xml"/><Relationship Id="rId26" Type="http://schemas.openxmlformats.org/officeDocument/2006/relationships/hyperlink" Target="https://limblecmms.com/blog/equipment-maintenance/" TargetMode="Externa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eimas.lrs.lt/portal/legalAct/lt/TAD/TAIS.84573/asr" TargetMode="External"/><Relationship Id="rId17" Type="http://schemas.openxmlformats.org/officeDocument/2006/relationships/diagramData" Target="diagrams/data1.xml"/><Relationship Id="rId25" Type="http://schemas.openxmlformats.org/officeDocument/2006/relationships/hyperlink" Target="https://www.hpw.qld.gov.au/__data/assets/pdf_file/0020/3278/mmfbmb.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vestchile.gob.cl/oecd-survey-of-investment-promotion-agencies-around-the-world/" TargetMode="External"/><Relationship Id="rId20" Type="http://schemas.openxmlformats.org/officeDocument/2006/relationships/diagramColors" Target="diagrams/colors1.xml"/><Relationship Id="rId29" Type="http://schemas.openxmlformats.org/officeDocument/2006/relationships/hyperlink" Target="https://eur-lex.europa.eu/legal-content/EN/TXT/?uri=CELEX%3A32020R0852&amp;qid=16499418198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x.lrs.lt/portal/legalAct/lt/TAD/ab6b8b21266f11ec99bbc1b08701c7f8" TargetMode="External"/><Relationship Id="rId24" Type="http://schemas.openxmlformats.org/officeDocument/2006/relationships/hyperlink" Target="https://www.plantservices.com/assets/wp_downloads/pdf/110912-Life-Cycle-Engineering-budgeting-maintenance.pdf" TargetMode="External"/><Relationship Id="rId32" Type="http://schemas.openxmlformats.org/officeDocument/2006/relationships/hyperlink" Target="https://socmin.lrv.lt/lt/veiklos-sritys/socialine-statistika/pagrindiniai-socialiniai-rodikliai" TargetMode="External"/><Relationship Id="rId5" Type="http://schemas.openxmlformats.org/officeDocument/2006/relationships/webSettings" Target="webSettings.xml"/><Relationship Id="rId15" Type="http://schemas.openxmlformats.org/officeDocument/2006/relationships/hyperlink" Target="https://www.esinvesticijos.lt/lt/rezultatai-ir-statistika/sukurti_produktai/lietuvos-zinomumo-ir-reputacijos-tikslinese-uzsienio-salyse-ir-salies-gyventoju-lietuvos-vertinimo-tyrimas" TargetMode="External"/><Relationship Id="rId23" Type="http://schemas.openxmlformats.org/officeDocument/2006/relationships/hyperlink" Target="https://e-seimas.lrs.lt/portal/legalAct/lt/TAD/5e3aa191a8e511eb98ccba226c8a14d7/asr" TargetMode="External"/><Relationship Id="rId28" Type="http://schemas.openxmlformats.org/officeDocument/2006/relationships/hyperlink" Target="http://www.open.edu/openlearncreate/mod/oucontent/view.php?id=13237&amp;section=1.6.2" TargetMode="External"/><Relationship Id="rId36" Type="http://schemas.openxmlformats.org/officeDocument/2006/relationships/theme" Target="theme/theme1.xml"/><Relationship Id="rId10" Type="http://schemas.openxmlformats.org/officeDocument/2006/relationships/hyperlink" Target="https://eimin.lrv.lt/uploads/eimin/documents/files/Investicijos/IL/LEZ_stebesena_2018.pdf" TargetMode="External"/><Relationship Id="rId19" Type="http://schemas.openxmlformats.org/officeDocument/2006/relationships/diagramQuickStyle" Target="diagrams/quickStyle1.xml"/><Relationship Id="rId31" Type="http://schemas.openxmlformats.org/officeDocument/2006/relationships/hyperlink" Target="https://www.ppplietuva.lt/lt/docview/?file=%2Fdocuments%2Ffiles%2FPriemoniu+skaiciuokle_v1_0_20210211.xlsm" TargetMode="External"/><Relationship Id="rId4" Type="http://schemas.openxmlformats.org/officeDocument/2006/relationships/settings" Target="settings.xml"/><Relationship Id="rId9" Type="http://schemas.openxmlformats.org/officeDocument/2006/relationships/hyperlink" Target="https://investlithuania.com/wp-content/uploads/Investuok-Lietuvoje-istatai.pdf" TargetMode="External"/><Relationship Id="rId14" Type="http://schemas.openxmlformats.org/officeDocument/2006/relationships/hyperlink" Target="https://e-seimas.lrs.lt/portal/legalAct/lt/TAD/TAIS.84573/asr" TargetMode="External"/><Relationship Id="rId22" Type="http://schemas.openxmlformats.org/officeDocument/2006/relationships/hyperlink" Target="https://lietuva.lt/" TargetMode="External"/><Relationship Id="rId27" Type="http://schemas.openxmlformats.org/officeDocument/2006/relationships/hyperlink" Target="http://www.cidb.org.za/wp-content/uploads/2021/07/Infrastructure-Maintenance-Budgeting-Guideline.pdf" TargetMode="External"/><Relationship Id="rId30" Type="http://schemas.openxmlformats.org/officeDocument/2006/relationships/hyperlink" Target="https://eur-lex.europa.eu/legal-content/EN/TXT/?uri=CELEX%3A32020R0852&amp;qid=1649941819892" TargetMode="External"/><Relationship Id="rId35" Type="http://schemas.microsoft.com/office/2011/relationships/people" Target="people.xml"/><Relationship Id="rId8" Type="http://schemas.openxmlformats.org/officeDocument/2006/relationships/hyperlink" Target="https://investlithuania.com/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2d39f12170ab11e7aefae747e4b63286/asr" TargetMode="External"/><Relationship Id="rId1" Type="http://schemas.openxmlformats.org/officeDocument/2006/relationships/hyperlink" Target="https://eimin.lrv.lt/lt/veiklos-sritys/investiciju-veiklos-sritis/pramoniniai-parkai-lez/lez-stebesenos-ataskaito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2B0FD7-113D-45EE-B439-89BCAAC6BFD5}" type="doc">
      <dgm:prSet loTypeId="urn:microsoft.com/office/officeart/2005/8/layout/process4" loCatId="process" qsTypeId="urn:microsoft.com/office/officeart/2005/8/quickstyle/simple2" qsCatId="simple" csTypeId="urn:microsoft.com/office/officeart/2005/8/colors/accent1_2" csCatId="accent1" phldr="1"/>
      <dgm:spPr/>
    </dgm:pt>
    <dgm:pt modelId="{F2984293-2967-4EA0-B6D5-2974AAE89280}">
      <dgm:prSet phldrT="[Text]" custT="1"/>
      <dgm:spPr/>
      <dgm:t>
        <a:bodyPr/>
        <a:lstStyle/>
        <a:p>
          <a:r>
            <a:rPr lang="en-US" sz="800"/>
            <a:t>2021 m. 1 atstovybė Jungtinėje Karalystėje ir 1 atstovybė Vokietijoje (2 atstovybės)</a:t>
          </a:r>
        </a:p>
      </dgm:t>
    </dgm:pt>
    <dgm:pt modelId="{CE7C38AA-BC69-4488-B035-47D5729979BF}" type="parTrans" cxnId="{A6A1C9F8-DAD2-4DAA-A970-4480163581B9}">
      <dgm:prSet/>
      <dgm:spPr/>
      <dgm:t>
        <a:bodyPr/>
        <a:lstStyle/>
        <a:p>
          <a:endParaRPr lang="en-US" sz="800"/>
        </a:p>
      </dgm:t>
    </dgm:pt>
    <dgm:pt modelId="{FF3CF9B5-A987-48B1-82DC-26F4ADC20620}" type="sibTrans" cxnId="{A6A1C9F8-DAD2-4DAA-A970-4480163581B9}">
      <dgm:prSet/>
      <dgm:spPr/>
      <dgm:t>
        <a:bodyPr/>
        <a:lstStyle/>
        <a:p>
          <a:endParaRPr lang="en-US" sz="800"/>
        </a:p>
      </dgm:t>
    </dgm:pt>
    <dgm:pt modelId="{21E2AE8C-43BA-4690-875C-95B288CAD3CC}">
      <dgm:prSet phldrT="[Text]" custT="1"/>
      <dgm:spPr/>
      <dgm:t>
        <a:bodyPr/>
        <a:lstStyle/>
        <a:p>
          <a:r>
            <a:rPr lang="en-US" sz="800"/>
            <a:t>2022 m. įsteigta 1 nauja atstovybė JAV Rytų pakrantėje (3 atstovybės)</a:t>
          </a:r>
        </a:p>
      </dgm:t>
    </dgm:pt>
    <dgm:pt modelId="{8902FFFD-ED49-4349-873D-C6EE011952A3}" type="parTrans" cxnId="{8C4695D1-517F-4274-AA03-15289A00B60A}">
      <dgm:prSet/>
      <dgm:spPr/>
      <dgm:t>
        <a:bodyPr/>
        <a:lstStyle/>
        <a:p>
          <a:endParaRPr lang="en-US" sz="800"/>
        </a:p>
      </dgm:t>
    </dgm:pt>
    <dgm:pt modelId="{610B5D93-4289-4C21-BFA9-C0A366B9DC00}" type="sibTrans" cxnId="{8C4695D1-517F-4274-AA03-15289A00B60A}">
      <dgm:prSet/>
      <dgm:spPr/>
      <dgm:t>
        <a:bodyPr/>
        <a:lstStyle/>
        <a:p>
          <a:endParaRPr lang="en-US" sz="800"/>
        </a:p>
      </dgm:t>
    </dgm:pt>
    <dgm:pt modelId="{4F1ED3FB-9E47-4EA0-AB62-FC984722F447}">
      <dgm:prSet phldrT="[Text]" custT="1"/>
      <dgm:spPr/>
      <dgm:t>
        <a:bodyPr/>
        <a:lstStyle/>
        <a:p>
          <a:r>
            <a:rPr lang="en-US" sz="800"/>
            <a:t>2023 m. įsteigta 1 nauja atstovybė Skandinavijoje ir 1 nauja atstovybė JAV (5 atstovybės)</a:t>
          </a:r>
        </a:p>
      </dgm:t>
    </dgm:pt>
    <dgm:pt modelId="{FCABC626-259D-4C9B-BD7C-090A62C3EC64}" type="parTrans" cxnId="{200664A3-B657-4343-BA8F-926940A97BA4}">
      <dgm:prSet/>
      <dgm:spPr/>
      <dgm:t>
        <a:bodyPr/>
        <a:lstStyle/>
        <a:p>
          <a:endParaRPr lang="en-US" sz="800"/>
        </a:p>
      </dgm:t>
    </dgm:pt>
    <dgm:pt modelId="{DD5C3F84-E621-46D0-B855-1ABAEDA8F245}" type="sibTrans" cxnId="{200664A3-B657-4343-BA8F-926940A97BA4}">
      <dgm:prSet/>
      <dgm:spPr/>
      <dgm:t>
        <a:bodyPr/>
        <a:lstStyle/>
        <a:p>
          <a:endParaRPr lang="en-US" sz="800"/>
        </a:p>
      </dgm:t>
    </dgm:pt>
    <dgm:pt modelId="{32505A68-0386-4DDA-B254-74E297870D58}">
      <dgm:prSet phldrT="[Text]" custT="1"/>
      <dgm:spPr/>
      <dgm:t>
        <a:bodyPr/>
        <a:lstStyle/>
        <a:p>
          <a:r>
            <a:rPr lang="en-US" sz="800"/>
            <a:t>2024 m. veikia 5  IL atstovybės (JK, Vokietijoje, 2 JAV ir Skandinavijoje)</a:t>
          </a:r>
        </a:p>
      </dgm:t>
    </dgm:pt>
    <dgm:pt modelId="{68417AB7-F93F-420E-B382-60F93BE224A1}" type="parTrans" cxnId="{7A027E4A-1B0A-4140-BC51-E18F03EB796F}">
      <dgm:prSet/>
      <dgm:spPr/>
      <dgm:t>
        <a:bodyPr/>
        <a:lstStyle/>
        <a:p>
          <a:endParaRPr lang="en-US" sz="800"/>
        </a:p>
      </dgm:t>
    </dgm:pt>
    <dgm:pt modelId="{9A26E498-DC77-4FF7-94E9-3D722F961998}" type="sibTrans" cxnId="{7A027E4A-1B0A-4140-BC51-E18F03EB796F}">
      <dgm:prSet/>
      <dgm:spPr/>
      <dgm:t>
        <a:bodyPr/>
        <a:lstStyle/>
        <a:p>
          <a:endParaRPr lang="en-US" sz="800"/>
        </a:p>
      </dgm:t>
    </dgm:pt>
    <dgm:pt modelId="{0953FC60-CE78-474C-9150-139EFE128429}">
      <dgm:prSet phldrT="[Text]" custT="1"/>
      <dgm:spPr/>
      <dgm:t>
        <a:bodyPr/>
        <a:lstStyle/>
        <a:p>
          <a:r>
            <a:rPr lang="en-US" sz="800"/>
            <a:t>2025 m.  veikia 5 IL atstovybės JAV (JK, Vokietijoje, 2 JAV ir Skandinavijoje) (5 atstovybės)</a:t>
          </a:r>
        </a:p>
      </dgm:t>
    </dgm:pt>
    <dgm:pt modelId="{EDF0FBA6-EF22-4B8E-918C-5140B88E55C7}" type="parTrans" cxnId="{DB5236AE-7C73-4291-82C1-921A8B3EAAD6}">
      <dgm:prSet/>
      <dgm:spPr/>
      <dgm:t>
        <a:bodyPr/>
        <a:lstStyle/>
        <a:p>
          <a:endParaRPr lang="en-US" sz="800"/>
        </a:p>
      </dgm:t>
    </dgm:pt>
    <dgm:pt modelId="{0ECBBB19-B50D-4CF6-BE43-0BC6C0F31FD4}" type="sibTrans" cxnId="{DB5236AE-7C73-4291-82C1-921A8B3EAAD6}">
      <dgm:prSet/>
      <dgm:spPr/>
      <dgm:t>
        <a:bodyPr/>
        <a:lstStyle/>
        <a:p>
          <a:endParaRPr lang="en-US" sz="800"/>
        </a:p>
      </dgm:t>
    </dgm:pt>
    <dgm:pt modelId="{8D7DD44A-5579-4AFA-AB36-B0844DE7A780}">
      <dgm:prSet phldrT="[Text]" custT="1"/>
      <dgm:spPr/>
      <dgm:t>
        <a:bodyPr/>
        <a:lstStyle/>
        <a:p>
          <a:r>
            <a:rPr lang="en-US" sz="800"/>
            <a:t>2026 m. veikia 5 IL atstovybės (JK, Vokietijoje, 2 JAV ir Skandinavijoje )</a:t>
          </a:r>
        </a:p>
      </dgm:t>
    </dgm:pt>
    <dgm:pt modelId="{0C22C1C4-4482-400A-9770-7559D92134DE}" type="parTrans" cxnId="{41030E65-C3FD-4C06-8A50-3C2B1BF4F49B}">
      <dgm:prSet/>
      <dgm:spPr/>
      <dgm:t>
        <a:bodyPr/>
        <a:lstStyle/>
        <a:p>
          <a:endParaRPr lang="en-US" sz="800"/>
        </a:p>
      </dgm:t>
    </dgm:pt>
    <dgm:pt modelId="{079E11A0-4929-4F6D-9FEF-AF37607F4E0D}" type="sibTrans" cxnId="{41030E65-C3FD-4C06-8A50-3C2B1BF4F49B}">
      <dgm:prSet/>
      <dgm:spPr/>
      <dgm:t>
        <a:bodyPr/>
        <a:lstStyle/>
        <a:p>
          <a:endParaRPr lang="en-US" sz="800"/>
        </a:p>
      </dgm:t>
    </dgm:pt>
    <dgm:pt modelId="{9DBA9309-248C-44F0-9E1F-1794F2D6C904}">
      <dgm:prSet phldrT="[Text]" custT="1"/>
      <dgm:spPr/>
      <dgm:t>
        <a:bodyPr/>
        <a:lstStyle/>
        <a:p>
          <a:r>
            <a:rPr lang="en-US" sz="800"/>
            <a:t>2027 m. įsteigta nauja atstovybė Azijoje-Ramiajame vandenyne veikia 6 IL atstovybės</a:t>
          </a:r>
        </a:p>
      </dgm:t>
    </dgm:pt>
    <dgm:pt modelId="{5E2DA647-C8BE-44A9-A3D3-B6B74EFA6FC9}" type="parTrans" cxnId="{0634A881-3BE3-458E-B743-E72426291AFE}">
      <dgm:prSet/>
      <dgm:spPr/>
      <dgm:t>
        <a:bodyPr/>
        <a:lstStyle/>
        <a:p>
          <a:endParaRPr lang="en-US" sz="800"/>
        </a:p>
      </dgm:t>
    </dgm:pt>
    <dgm:pt modelId="{85187E60-9F5F-4186-8224-403CB6EBA39D}" type="sibTrans" cxnId="{0634A881-3BE3-458E-B743-E72426291AFE}">
      <dgm:prSet/>
      <dgm:spPr/>
      <dgm:t>
        <a:bodyPr/>
        <a:lstStyle/>
        <a:p>
          <a:endParaRPr lang="en-US" sz="800"/>
        </a:p>
      </dgm:t>
    </dgm:pt>
    <dgm:pt modelId="{2656EB10-2A5C-4286-A708-7A9438242988}">
      <dgm:prSet phldrT="[Text]" custT="1"/>
      <dgm:spPr/>
      <dgm:t>
        <a:bodyPr/>
        <a:lstStyle/>
        <a:p>
          <a:r>
            <a:rPr lang="en-US" sz="800"/>
            <a:t>2028-2030 m. veikia 6 IL  atstovybės (JK, Vokietijoje, 2 JAV, Skandinavijoje ir Azijoje-Ramiajame vandenyne)</a:t>
          </a:r>
        </a:p>
      </dgm:t>
    </dgm:pt>
    <dgm:pt modelId="{993A24B0-569F-45E2-87F9-86DC8D336E4C}" type="parTrans" cxnId="{EA294ECD-A72A-4CBB-A6AB-6E0F91384474}">
      <dgm:prSet/>
      <dgm:spPr/>
      <dgm:t>
        <a:bodyPr/>
        <a:lstStyle/>
        <a:p>
          <a:endParaRPr lang="en-US"/>
        </a:p>
      </dgm:t>
    </dgm:pt>
    <dgm:pt modelId="{4369F1FB-4821-456A-B3B6-F3191589D58C}" type="sibTrans" cxnId="{EA294ECD-A72A-4CBB-A6AB-6E0F91384474}">
      <dgm:prSet/>
      <dgm:spPr/>
      <dgm:t>
        <a:bodyPr/>
        <a:lstStyle/>
        <a:p>
          <a:endParaRPr lang="en-US"/>
        </a:p>
      </dgm:t>
    </dgm:pt>
    <dgm:pt modelId="{E1FC52B6-E7CE-4AE1-A350-98DD3F6D4B1F}" type="pres">
      <dgm:prSet presAssocID="{5B2B0FD7-113D-45EE-B439-89BCAAC6BFD5}" presName="Name0" presStyleCnt="0">
        <dgm:presLayoutVars>
          <dgm:dir/>
          <dgm:animLvl val="lvl"/>
          <dgm:resizeHandles val="exact"/>
        </dgm:presLayoutVars>
      </dgm:prSet>
      <dgm:spPr/>
    </dgm:pt>
    <dgm:pt modelId="{F137BE0A-43EE-44BF-A7FB-499C66014F19}" type="pres">
      <dgm:prSet presAssocID="{2656EB10-2A5C-4286-A708-7A9438242988}" presName="boxAndChildren" presStyleCnt="0"/>
      <dgm:spPr/>
    </dgm:pt>
    <dgm:pt modelId="{9C3D40AF-07CB-473C-88BF-169874AD9522}" type="pres">
      <dgm:prSet presAssocID="{2656EB10-2A5C-4286-A708-7A9438242988}" presName="parentTextBox" presStyleLbl="node1" presStyleIdx="0" presStyleCnt="8"/>
      <dgm:spPr/>
    </dgm:pt>
    <dgm:pt modelId="{5281E5CE-D296-4EC6-8F43-310942F4FB40}" type="pres">
      <dgm:prSet presAssocID="{85187E60-9F5F-4186-8224-403CB6EBA39D}" presName="sp" presStyleCnt="0"/>
      <dgm:spPr/>
    </dgm:pt>
    <dgm:pt modelId="{9DE9F907-E9AA-4817-BCFE-DCC760A07A2D}" type="pres">
      <dgm:prSet presAssocID="{9DBA9309-248C-44F0-9E1F-1794F2D6C904}" presName="arrowAndChildren" presStyleCnt="0"/>
      <dgm:spPr/>
    </dgm:pt>
    <dgm:pt modelId="{4BE63893-8AE8-472B-89A8-7CF6AB2B2CE8}" type="pres">
      <dgm:prSet presAssocID="{9DBA9309-248C-44F0-9E1F-1794F2D6C904}" presName="parentTextArrow" presStyleLbl="node1" presStyleIdx="1" presStyleCnt="8"/>
      <dgm:spPr/>
    </dgm:pt>
    <dgm:pt modelId="{E014D57F-2328-49FB-A89F-8FD3D048E7C5}" type="pres">
      <dgm:prSet presAssocID="{079E11A0-4929-4F6D-9FEF-AF37607F4E0D}" presName="sp" presStyleCnt="0"/>
      <dgm:spPr/>
    </dgm:pt>
    <dgm:pt modelId="{D5336580-D096-4C92-94E2-EE8261784BE1}" type="pres">
      <dgm:prSet presAssocID="{8D7DD44A-5579-4AFA-AB36-B0844DE7A780}" presName="arrowAndChildren" presStyleCnt="0"/>
      <dgm:spPr/>
    </dgm:pt>
    <dgm:pt modelId="{AC89C87A-7B4A-4EE4-9BAD-591885B37362}" type="pres">
      <dgm:prSet presAssocID="{8D7DD44A-5579-4AFA-AB36-B0844DE7A780}" presName="parentTextArrow" presStyleLbl="node1" presStyleIdx="2" presStyleCnt="8"/>
      <dgm:spPr/>
    </dgm:pt>
    <dgm:pt modelId="{FE5124F3-D913-439C-A47E-B573F7CDD67A}" type="pres">
      <dgm:prSet presAssocID="{0ECBBB19-B50D-4CF6-BE43-0BC6C0F31FD4}" presName="sp" presStyleCnt="0"/>
      <dgm:spPr/>
    </dgm:pt>
    <dgm:pt modelId="{AE85EFB6-45E6-44FA-B577-F2110D279D6A}" type="pres">
      <dgm:prSet presAssocID="{0953FC60-CE78-474C-9150-139EFE128429}" presName="arrowAndChildren" presStyleCnt="0"/>
      <dgm:spPr/>
    </dgm:pt>
    <dgm:pt modelId="{06C37F81-4D3E-43C5-9A24-C66DED81E4CF}" type="pres">
      <dgm:prSet presAssocID="{0953FC60-CE78-474C-9150-139EFE128429}" presName="parentTextArrow" presStyleLbl="node1" presStyleIdx="3" presStyleCnt="8"/>
      <dgm:spPr/>
    </dgm:pt>
    <dgm:pt modelId="{2310358C-CAA5-4BCC-B9AE-A4C27A1DB7F7}" type="pres">
      <dgm:prSet presAssocID="{9A26E498-DC77-4FF7-94E9-3D722F961998}" presName="sp" presStyleCnt="0"/>
      <dgm:spPr/>
    </dgm:pt>
    <dgm:pt modelId="{1A425676-EE93-4B8C-8A24-8E01A8517E8C}" type="pres">
      <dgm:prSet presAssocID="{32505A68-0386-4DDA-B254-74E297870D58}" presName="arrowAndChildren" presStyleCnt="0"/>
      <dgm:spPr/>
    </dgm:pt>
    <dgm:pt modelId="{D431B095-96CB-4186-9E34-A54AD4301078}" type="pres">
      <dgm:prSet presAssocID="{32505A68-0386-4DDA-B254-74E297870D58}" presName="parentTextArrow" presStyleLbl="node1" presStyleIdx="4" presStyleCnt="8"/>
      <dgm:spPr/>
    </dgm:pt>
    <dgm:pt modelId="{1026B243-B9ED-409C-8A74-453CEB179EFD}" type="pres">
      <dgm:prSet presAssocID="{DD5C3F84-E621-46D0-B855-1ABAEDA8F245}" presName="sp" presStyleCnt="0"/>
      <dgm:spPr/>
    </dgm:pt>
    <dgm:pt modelId="{9207E561-70B9-4DB5-A94C-D036A6D4B710}" type="pres">
      <dgm:prSet presAssocID="{4F1ED3FB-9E47-4EA0-AB62-FC984722F447}" presName="arrowAndChildren" presStyleCnt="0"/>
      <dgm:spPr/>
    </dgm:pt>
    <dgm:pt modelId="{36BD19F5-04DF-427C-865D-FE9773622073}" type="pres">
      <dgm:prSet presAssocID="{4F1ED3FB-9E47-4EA0-AB62-FC984722F447}" presName="parentTextArrow" presStyleLbl="node1" presStyleIdx="5" presStyleCnt="8"/>
      <dgm:spPr/>
    </dgm:pt>
    <dgm:pt modelId="{F974FD1D-B793-4C98-B821-8FC1222D0C8B}" type="pres">
      <dgm:prSet presAssocID="{610B5D93-4289-4C21-BFA9-C0A366B9DC00}" presName="sp" presStyleCnt="0"/>
      <dgm:spPr/>
    </dgm:pt>
    <dgm:pt modelId="{FF55C052-72FD-42B4-A58D-F115F2876939}" type="pres">
      <dgm:prSet presAssocID="{21E2AE8C-43BA-4690-875C-95B288CAD3CC}" presName="arrowAndChildren" presStyleCnt="0"/>
      <dgm:spPr/>
    </dgm:pt>
    <dgm:pt modelId="{D4B4DEFA-2CB9-4B6B-92EA-7798E1D92D2C}" type="pres">
      <dgm:prSet presAssocID="{21E2AE8C-43BA-4690-875C-95B288CAD3CC}" presName="parentTextArrow" presStyleLbl="node1" presStyleIdx="6" presStyleCnt="8"/>
      <dgm:spPr/>
    </dgm:pt>
    <dgm:pt modelId="{BAE426E2-0368-4E59-BFE0-C40DF0297BE8}" type="pres">
      <dgm:prSet presAssocID="{FF3CF9B5-A987-48B1-82DC-26F4ADC20620}" presName="sp" presStyleCnt="0"/>
      <dgm:spPr/>
    </dgm:pt>
    <dgm:pt modelId="{E4FADD5F-5576-4563-AF3E-4D5832A00B53}" type="pres">
      <dgm:prSet presAssocID="{F2984293-2967-4EA0-B6D5-2974AAE89280}" presName="arrowAndChildren" presStyleCnt="0"/>
      <dgm:spPr/>
    </dgm:pt>
    <dgm:pt modelId="{D7AF39D5-43C8-46D1-B476-586BE4BC4141}" type="pres">
      <dgm:prSet presAssocID="{F2984293-2967-4EA0-B6D5-2974AAE89280}" presName="parentTextArrow" presStyleLbl="node1" presStyleIdx="7" presStyleCnt="8"/>
      <dgm:spPr/>
    </dgm:pt>
  </dgm:ptLst>
  <dgm:cxnLst>
    <dgm:cxn modelId="{B9939E0A-9127-45F6-AE32-38706C41CA47}" type="presOf" srcId="{2656EB10-2A5C-4286-A708-7A9438242988}" destId="{9C3D40AF-07CB-473C-88BF-169874AD9522}" srcOrd="0" destOrd="0" presId="urn:microsoft.com/office/officeart/2005/8/layout/process4"/>
    <dgm:cxn modelId="{CF1BD729-A3A0-439E-9ACA-330BE346F851}" type="presOf" srcId="{8D7DD44A-5579-4AFA-AB36-B0844DE7A780}" destId="{AC89C87A-7B4A-4EE4-9BAD-591885B37362}" srcOrd="0" destOrd="0" presId="urn:microsoft.com/office/officeart/2005/8/layout/process4"/>
    <dgm:cxn modelId="{5BCF685D-CB4F-450D-B1E7-E1F14AC95FCF}" type="presOf" srcId="{F2984293-2967-4EA0-B6D5-2974AAE89280}" destId="{D7AF39D5-43C8-46D1-B476-586BE4BC4141}" srcOrd="0" destOrd="0" presId="urn:microsoft.com/office/officeart/2005/8/layout/process4"/>
    <dgm:cxn modelId="{3439DB5F-B0CD-4F5E-945F-97FAB659E194}" type="presOf" srcId="{21E2AE8C-43BA-4690-875C-95B288CAD3CC}" destId="{D4B4DEFA-2CB9-4B6B-92EA-7798E1D92D2C}" srcOrd="0" destOrd="0" presId="urn:microsoft.com/office/officeart/2005/8/layout/process4"/>
    <dgm:cxn modelId="{41030E65-C3FD-4C06-8A50-3C2B1BF4F49B}" srcId="{5B2B0FD7-113D-45EE-B439-89BCAAC6BFD5}" destId="{8D7DD44A-5579-4AFA-AB36-B0844DE7A780}" srcOrd="5" destOrd="0" parTransId="{0C22C1C4-4482-400A-9770-7559D92134DE}" sibTransId="{079E11A0-4929-4F6D-9FEF-AF37607F4E0D}"/>
    <dgm:cxn modelId="{7A027E4A-1B0A-4140-BC51-E18F03EB796F}" srcId="{5B2B0FD7-113D-45EE-B439-89BCAAC6BFD5}" destId="{32505A68-0386-4DDA-B254-74E297870D58}" srcOrd="3" destOrd="0" parTransId="{68417AB7-F93F-420E-B382-60F93BE224A1}" sibTransId="{9A26E498-DC77-4FF7-94E9-3D722F961998}"/>
    <dgm:cxn modelId="{A179DF73-2A82-40FA-AB20-DE2200376914}" type="presOf" srcId="{9DBA9309-248C-44F0-9E1F-1794F2D6C904}" destId="{4BE63893-8AE8-472B-89A8-7CF6AB2B2CE8}" srcOrd="0" destOrd="0" presId="urn:microsoft.com/office/officeart/2005/8/layout/process4"/>
    <dgm:cxn modelId="{0634A881-3BE3-458E-B743-E72426291AFE}" srcId="{5B2B0FD7-113D-45EE-B439-89BCAAC6BFD5}" destId="{9DBA9309-248C-44F0-9E1F-1794F2D6C904}" srcOrd="6" destOrd="0" parTransId="{5E2DA647-C8BE-44A9-A3D3-B6B74EFA6FC9}" sibTransId="{85187E60-9F5F-4186-8224-403CB6EBA39D}"/>
    <dgm:cxn modelId="{0E1C1587-B327-4124-AA68-01F8A188C826}" type="presOf" srcId="{4F1ED3FB-9E47-4EA0-AB62-FC984722F447}" destId="{36BD19F5-04DF-427C-865D-FE9773622073}" srcOrd="0" destOrd="0" presId="urn:microsoft.com/office/officeart/2005/8/layout/process4"/>
    <dgm:cxn modelId="{200664A3-B657-4343-BA8F-926940A97BA4}" srcId="{5B2B0FD7-113D-45EE-B439-89BCAAC6BFD5}" destId="{4F1ED3FB-9E47-4EA0-AB62-FC984722F447}" srcOrd="2" destOrd="0" parTransId="{FCABC626-259D-4C9B-BD7C-090A62C3EC64}" sibTransId="{DD5C3F84-E621-46D0-B855-1ABAEDA8F245}"/>
    <dgm:cxn modelId="{DB5236AE-7C73-4291-82C1-921A8B3EAAD6}" srcId="{5B2B0FD7-113D-45EE-B439-89BCAAC6BFD5}" destId="{0953FC60-CE78-474C-9150-139EFE128429}" srcOrd="4" destOrd="0" parTransId="{EDF0FBA6-EF22-4B8E-918C-5140B88E55C7}" sibTransId="{0ECBBB19-B50D-4CF6-BE43-0BC6C0F31FD4}"/>
    <dgm:cxn modelId="{EA294ECD-A72A-4CBB-A6AB-6E0F91384474}" srcId="{5B2B0FD7-113D-45EE-B439-89BCAAC6BFD5}" destId="{2656EB10-2A5C-4286-A708-7A9438242988}" srcOrd="7" destOrd="0" parTransId="{993A24B0-569F-45E2-87F9-86DC8D336E4C}" sibTransId="{4369F1FB-4821-456A-B3B6-F3191589D58C}"/>
    <dgm:cxn modelId="{8C4695D1-517F-4274-AA03-15289A00B60A}" srcId="{5B2B0FD7-113D-45EE-B439-89BCAAC6BFD5}" destId="{21E2AE8C-43BA-4690-875C-95B288CAD3CC}" srcOrd="1" destOrd="0" parTransId="{8902FFFD-ED49-4349-873D-C6EE011952A3}" sibTransId="{610B5D93-4289-4C21-BFA9-C0A366B9DC00}"/>
    <dgm:cxn modelId="{1DB37BD8-90F9-4CA9-9164-F5A6BF447457}" type="presOf" srcId="{0953FC60-CE78-474C-9150-139EFE128429}" destId="{06C37F81-4D3E-43C5-9A24-C66DED81E4CF}" srcOrd="0" destOrd="0" presId="urn:microsoft.com/office/officeart/2005/8/layout/process4"/>
    <dgm:cxn modelId="{5CB6CFDA-784A-4509-9CCF-DDE104974508}" type="presOf" srcId="{32505A68-0386-4DDA-B254-74E297870D58}" destId="{D431B095-96CB-4186-9E34-A54AD4301078}" srcOrd="0" destOrd="0" presId="urn:microsoft.com/office/officeart/2005/8/layout/process4"/>
    <dgm:cxn modelId="{42402FED-CA1E-4640-968F-3FC4E00C64BB}" type="presOf" srcId="{5B2B0FD7-113D-45EE-B439-89BCAAC6BFD5}" destId="{E1FC52B6-E7CE-4AE1-A350-98DD3F6D4B1F}" srcOrd="0" destOrd="0" presId="urn:microsoft.com/office/officeart/2005/8/layout/process4"/>
    <dgm:cxn modelId="{A6A1C9F8-DAD2-4DAA-A970-4480163581B9}" srcId="{5B2B0FD7-113D-45EE-B439-89BCAAC6BFD5}" destId="{F2984293-2967-4EA0-B6D5-2974AAE89280}" srcOrd="0" destOrd="0" parTransId="{CE7C38AA-BC69-4488-B035-47D5729979BF}" sibTransId="{FF3CF9B5-A987-48B1-82DC-26F4ADC20620}"/>
    <dgm:cxn modelId="{7EBE65D1-A993-4A06-81A3-5325489991E0}" type="presParOf" srcId="{E1FC52B6-E7CE-4AE1-A350-98DD3F6D4B1F}" destId="{F137BE0A-43EE-44BF-A7FB-499C66014F19}" srcOrd="0" destOrd="0" presId="urn:microsoft.com/office/officeart/2005/8/layout/process4"/>
    <dgm:cxn modelId="{C7E7DBF2-A8C3-4DCE-8C90-28F4C0EE6DE6}" type="presParOf" srcId="{F137BE0A-43EE-44BF-A7FB-499C66014F19}" destId="{9C3D40AF-07CB-473C-88BF-169874AD9522}" srcOrd="0" destOrd="0" presId="urn:microsoft.com/office/officeart/2005/8/layout/process4"/>
    <dgm:cxn modelId="{C2B4D781-7ED8-4168-B7A3-DA8796689227}" type="presParOf" srcId="{E1FC52B6-E7CE-4AE1-A350-98DD3F6D4B1F}" destId="{5281E5CE-D296-4EC6-8F43-310942F4FB40}" srcOrd="1" destOrd="0" presId="urn:microsoft.com/office/officeart/2005/8/layout/process4"/>
    <dgm:cxn modelId="{78434E67-C982-41F5-9D83-18CA53130B47}" type="presParOf" srcId="{E1FC52B6-E7CE-4AE1-A350-98DD3F6D4B1F}" destId="{9DE9F907-E9AA-4817-BCFE-DCC760A07A2D}" srcOrd="2" destOrd="0" presId="urn:microsoft.com/office/officeart/2005/8/layout/process4"/>
    <dgm:cxn modelId="{4C2A5FDC-B41B-4095-B1D1-FA5D217EA58F}" type="presParOf" srcId="{9DE9F907-E9AA-4817-BCFE-DCC760A07A2D}" destId="{4BE63893-8AE8-472B-89A8-7CF6AB2B2CE8}" srcOrd="0" destOrd="0" presId="urn:microsoft.com/office/officeart/2005/8/layout/process4"/>
    <dgm:cxn modelId="{91226332-DC9D-4829-9721-B1C6D90BD72D}" type="presParOf" srcId="{E1FC52B6-E7CE-4AE1-A350-98DD3F6D4B1F}" destId="{E014D57F-2328-49FB-A89F-8FD3D048E7C5}" srcOrd="3" destOrd="0" presId="urn:microsoft.com/office/officeart/2005/8/layout/process4"/>
    <dgm:cxn modelId="{7B039339-350A-4F3D-9FBB-A86A83FB845C}" type="presParOf" srcId="{E1FC52B6-E7CE-4AE1-A350-98DD3F6D4B1F}" destId="{D5336580-D096-4C92-94E2-EE8261784BE1}" srcOrd="4" destOrd="0" presId="urn:microsoft.com/office/officeart/2005/8/layout/process4"/>
    <dgm:cxn modelId="{66F9A700-A30B-46C3-A93C-C73C7B9B919A}" type="presParOf" srcId="{D5336580-D096-4C92-94E2-EE8261784BE1}" destId="{AC89C87A-7B4A-4EE4-9BAD-591885B37362}" srcOrd="0" destOrd="0" presId="urn:microsoft.com/office/officeart/2005/8/layout/process4"/>
    <dgm:cxn modelId="{9C898FB9-16D5-46FD-A4C5-9D0C87834EC3}" type="presParOf" srcId="{E1FC52B6-E7CE-4AE1-A350-98DD3F6D4B1F}" destId="{FE5124F3-D913-439C-A47E-B573F7CDD67A}" srcOrd="5" destOrd="0" presId="urn:microsoft.com/office/officeart/2005/8/layout/process4"/>
    <dgm:cxn modelId="{C23D46B7-75ED-4743-B70D-B870344722AC}" type="presParOf" srcId="{E1FC52B6-E7CE-4AE1-A350-98DD3F6D4B1F}" destId="{AE85EFB6-45E6-44FA-B577-F2110D279D6A}" srcOrd="6" destOrd="0" presId="urn:microsoft.com/office/officeart/2005/8/layout/process4"/>
    <dgm:cxn modelId="{C77748E3-1CCE-44BC-90D3-A5B151521488}" type="presParOf" srcId="{AE85EFB6-45E6-44FA-B577-F2110D279D6A}" destId="{06C37F81-4D3E-43C5-9A24-C66DED81E4CF}" srcOrd="0" destOrd="0" presId="urn:microsoft.com/office/officeart/2005/8/layout/process4"/>
    <dgm:cxn modelId="{1C8755AF-BFA4-45FB-96B3-91DB2DF2C44F}" type="presParOf" srcId="{E1FC52B6-E7CE-4AE1-A350-98DD3F6D4B1F}" destId="{2310358C-CAA5-4BCC-B9AE-A4C27A1DB7F7}" srcOrd="7" destOrd="0" presId="urn:microsoft.com/office/officeart/2005/8/layout/process4"/>
    <dgm:cxn modelId="{15FAC833-3261-48FB-A6EE-0F82F61EB1E1}" type="presParOf" srcId="{E1FC52B6-E7CE-4AE1-A350-98DD3F6D4B1F}" destId="{1A425676-EE93-4B8C-8A24-8E01A8517E8C}" srcOrd="8" destOrd="0" presId="urn:microsoft.com/office/officeart/2005/8/layout/process4"/>
    <dgm:cxn modelId="{5BA9812A-B4BC-40E0-AD44-4D04C940D34C}" type="presParOf" srcId="{1A425676-EE93-4B8C-8A24-8E01A8517E8C}" destId="{D431B095-96CB-4186-9E34-A54AD4301078}" srcOrd="0" destOrd="0" presId="urn:microsoft.com/office/officeart/2005/8/layout/process4"/>
    <dgm:cxn modelId="{F1C11A73-B65D-4835-ABB6-E9F89092393D}" type="presParOf" srcId="{E1FC52B6-E7CE-4AE1-A350-98DD3F6D4B1F}" destId="{1026B243-B9ED-409C-8A74-453CEB179EFD}" srcOrd="9" destOrd="0" presId="urn:microsoft.com/office/officeart/2005/8/layout/process4"/>
    <dgm:cxn modelId="{1DCE7218-4BEC-4AB0-93A8-497889F44A63}" type="presParOf" srcId="{E1FC52B6-E7CE-4AE1-A350-98DD3F6D4B1F}" destId="{9207E561-70B9-4DB5-A94C-D036A6D4B710}" srcOrd="10" destOrd="0" presId="urn:microsoft.com/office/officeart/2005/8/layout/process4"/>
    <dgm:cxn modelId="{079E0945-7054-4821-A5FD-35E49030E8F9}" type="presParOf" srcId="{9207E561-70B9-4DB5-A94C-D036A6D4B710}" destId="{36BD19F5-04DF-427C-865D-FE9773622073}" srcOrd="0" destOrd="0" presId="urn:microsoft.com/office/officeart/2005/8/layout/process4"/>
    <dgm:cxn modelId="{F2089FC0-07FE-4095-B07F-554DA9105BD1}" type="presParOf" srcId="{E1FC52B6-E7CE-4AE1-A350-98DD3F6D4B1F}" destId="{F974FD1D-B793-4C98-B821-8FC1222D0C8B}" srcOrd="11" destOrd="0" presId="urn:microsoft.com/office/officeart/2005/8/layout/process4"/>
    <dgm:cxn modelId="{FC607C1B-0F36-469D-ABED-57A037217CD0}" type="presParOf" srcId="{E1FC52B6-E7CE-4AE1-A350-98DD3F6D4B1F}" destId="{FF55C052-72FD-42B4-A58D-F115F2876939}" srcOrd="12" destOrd="0" presId="urn:microsoft.com/office/officeart/2005/8/layout/process4"/>
    <dgm:cxn modelId="{0C90B56F-3DC8-4F6E-8815-D67B29850D24}" type="presParOf" srcId="{FF55C052-72FD-42B4-A58D-F115F2876939}" destId="{D4B4DEFA-2CB9-4B6B-92EA-7798E1D92D2C}" srcOrd="0" destOrd="0" presId="urn:microsoft.com/office/officeart/2005/8/layout/process4"/>
    <dgm:cxn modelId="{66BAECAA-AB9B-4DC9-870D-3AE864DF55C8}" type="presParOf" srcId="{E1FC52B6-E7CE-4AE1-A350-98DD3F6D4B1F}" destId="{BAE426E2-0368-4E59-BFE0-C40DF0297BE8}" srcOrd="13" destOrd="0" presId="urn:microsoft.com/office/officeart/2005/8/layout/process4"/>
    <dgm:cxn modelId="{C01DF887-0702-4EC5-ABDA-19BF55B94DA9}" type="presParOf" srcId="{E1FC52B6-E7CE-4AE1-A350-98DD3F6D4B1F}" destId="{E4FADD5F-5576-4563-AF3E-4D5832A00B53}" srcOrd="14" destOrd="0" presId="urn:microsoft.com/office/officeart/2005/8/layout/process4"/>
    <dgm:cxn modelId="{21808259-5A14-4836-8BD1-446CB1DC4D49}" type="presParOf" srcId="{E4FADD5F-5576-4563-AF3E-4D5832A00B53}" destId="{D7AF39D5-43C8-46D1-B476-586BE4BC4141}"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3D40AF-07CB-473C-88BF-169874AD9522}">
      <dsp:nvSpPr>
        <dsp:cNvPr id="0" name=""/>
        <dsp:cNvSpPr/>
      </dsp:nvSpPr>
      <dsp:spPr>
        <a:xfrm>
          <a:off x="0" y="2768612"/>
          <a:ext cx="5751394" cy="25959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2028-2030 m. veikia 6 IL  atstovybės (JK, Vokietijoje, 2 JAV, Skandinavijoje ir Azijoje-Ramiajame vandenyne)</a:t>
          </a:r>
        </a:p>
      </dsp:txBody>
      <dsp:txXfrm>
        <a:off x="0" y="2768612"/>
        <a:ext cx="5751394" cy="259591"/>
      </dsp:txXfrm>
    </dsp:sp>
    <dsp:sp modelId="{4BE63893-8AE8-472B-89A8-7CF6AB2B2CE8}">
      <dsp:nvSpPr>
        <dsp:cNvPr id="0" name=""/>
        <dsp:cNvSpPr/>
      </dsp:nvSpPr>
      <dsp:spPr>
        <a:xfrm rot="10800000">
          <a:off x="0" y="2373254"/>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2027 m. įsteigta nauja atstovybė Azijoje-Ramiajame vandenyne veikia 6 IL atstovybės</a:t>
          </a:r>
        </a:p>
      </dsp:txBody>
      <dsp:txXfrm rot="10800000">
        <a:off x="0" y="2373254"/>
        <a:ext cx="5751394" cy="259422"/>
      </dsp:txXfrm>
    </dsp:sp>
    <dsp:sp modelId="{AC89C87A-7B4A-4EE4-9BAD-591885B37362}">
      <dsp:nvSpPr>
        <dsp:cNvPr id="0" name=""/>
        <dsp:cNvSpPr/>
      </dsp:nvSpPr>
      <dsp:spPr>
        <a:xfrm rot="10800000">
          <a:off x="0" y="1977896"/>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2026 m. veikia 5 IL atstovybės (JK, Vokietijoje, 2 JAV ir Skandinavijoje )</a:t>
          </a:r>
        </a:p>
      </dsp:txBody>
      <dsp:txXfrm rot="10800000">
        <a:off x="0" y="1977896"/>
        <a:ext cx="5751394" cy="259422"/>
      </dsp:txXfrm>
    </dsp:sp>
    <dsp:sp modelId="{06C37F81-4D3E-43C5-9A24-C66DED81E4CF}">
      <dsp:nvSpPr>
        <dsp:cNvPr id="0" name=""/>
        <dsp:cNvSpPr/>
      </dsp:nvSpPr>
      <dsp:spPr>
        <a:xfrm rot="10800000">
          <a:off x="0" y="1582538"/>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2025 m.  veikia 5 IL atstovybės JAV (JK, Vokietijoje, 2 JAV ir Skandinavijoje) (5 atstovybės)</a:t>
          </a:r>
        </a:p>
      </dsp:txBody>
      <dsp:txXfrm rot="10800000">
        <a:off x="0" y="1582538"/>
        <a:ext cx="5751394" cy="259422"/>
      </dsp:txXfrm>
    </dsp:sp>
    <dsp:sp modelId="{D431B095-96CB-4186-9E34-A54AD4301078}">
      <dsp:nvSpPr>
        <dsp:cNvPr id="0" name=""/>
        <dsp:cNvSpPr/>
      </dsp:nvSpPr>
      <dsp:spPr>
        <a:xfrm rot="10800000">
          <a:off x="0" y="1187180"/>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2024 m. veikia 5  IL atstovybės (JK, Vokietijoje, 2 JAV ir Skandinavijoje)</a:t>
          </a:r>
        </a:p>
      </dsp:txBody>
      <dsp:txXfrm rot="10800000">
        <a:off x="0" y="1187180"/>
        <a:ext cx="5751394" cy="259422"/>
      </dsp:txXfrm>
    </dsp:sp>
    <dsp:sp modelId="{36BD19F5-04DF-427C-865D-FE9773622073}">
      <dsp:nvSpPr>
        <dsp:cNvPr id="0" name=""/>
        <dsp:cNvSpPr/>
      </dsp:nvSpPr>
      <dsp:spPr>
        <a:xfrm rot="10800000">
          <a:off x="0" y="791821"/>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2023 m. įsteigta 1 nauja atstovybė Skandinavijoje ir 1 nauja atstovybė JAV (5 atstovybės)</a:t>
          </a:r>
        </a:p>
      </dsp:txBody>
      <dsp:txXfrm rot="10800000">
        <a:off x="0" y="791821"/>
        <a:ext cx="5751394" cy="259422"/>
      </dsp:txXfrm>
    </dsp:sp>
    <dsp:sp modelId="{D4B4DEFA-2CB9-4B6B-92EA-7798E1D92D2C}">
      <dsp:nvSpPr>
        <dsp:cNvPr id="0" name=""/>
        <dsp:cNvSpPr/>
      </dsp:nvSpPr>
      <dsp:spPr>
        <a:xfrm rot="10800000">
          <a:off x="0" y="396463"/>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2022 m. įsteigta 1 nauja atstovybė JAV Rytų pakrantėje (3 atstovybės)</a:t>
          </a:r>
        </a:p>
      </dsp:txBody>
      <dsp:txXfrm rot="10800000">
        <a:off x="0" y="396463"/>
        <a:ext cx="5751394" cy="259422"/>
      </dsp:txXfrm>
    </dsp:sp>
    <dsp:sp modelId="{D7AF39D5-43C8-46D1-B476-586BE4BC4141}">
      <dsp:nvSpPr>
        <dsp:cNvPr id="0" name=""/>
        <dsp:cNvSpPr/>
      </dsp:nvSpPr>
      <dsp:spPr>
        <a:xfrm rot="10800000">
          <a:off x="0" y="1105"/>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2021 m. 1 atstovybė Jungtinėje Karalystėje ir 1 atstovybė Vokietijoje (2 atstovybės)</a:t>
          </a:r>
        </a:p>
      </dsp:txBody>
      <dsp:txXfrm rot="10800000">
        <a:off x="0" y="1105"/>
        <a:ext cx="5751394" cy="2594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7EE5A-3EAD-4E68-A15F-198C4B8F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47915</Words>
  <Characters>27312</Characters>
  <Application>Microsoft Office Word</Application>
  <DocSecurity>0</DocSecurity>
  <Lines>227</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75077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Daukšienė</dc:creator>
  <cp:lastModifiedBy>Aurelija Kazlauskienė</cp:lastModifiedBy>
  <cp:revision>2</cp:revision>
  <dcterms:created xsi:type="dcterms:W3CDTF">2024-12-17T09:02:00Z</dcterms:created>
  <dcterms:modified xsi:type="dcterms:W3CDTF">2024-12-17T09:02:00Z</dcterms:modified>
</cp:coreProperties>
</file>