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CA90E" w14:textId="77777777" w:rsidR="00B622AC" w:rsidRPr="00B622AC" w:rsidRDefault="00B622AC" w:rsidP="00B622AC">
      <w:pPr>
        <w:spacing w:line="240" w:lineRule="auto"/>
        <w:ind w:left="10915"/>
        <w:rPr>
          <w:rFonts w:ascii="Times New Roman" w:eastAsia="Times New Roman" w:hAnsi="Times New Roman" w:cs="Times New Roman"/>
          <w:iCs/>
          <w:kern w:val="0"/>
          <w14:ligatures w14:val="none"/>
        </w:rPr>
      </w:pPr>
      <w:r w:rsidRPr="00B622AC">
        <w:rPr>
          <w:rFonts w:ascii="Times New Roman" w:eastAsia="Times New Roman" w:hAnsi="Times New Roman" w:cs="Times New Roman"/>
          <w:iCs/>
          <w:kern w:val="0"/>
          <w14:ligatures w14:val="none"/>
        </w:rPr>
        <w:t>PATVIRTINTA</w:t>
      </w:r>
    </w:p>
    <w:p w14:paraId="7348C915" w14:textId="6A55AC49" w:rsidR="006F2CA0" w:rsidRDefault="00B622AC" w:rsidP="00B622AC">
      <w:pPr>
        <w:spacing w:line="240" w:lineRule="auto"/>
        <w:ind w:left="10915"/>
        <w:rPr>
          <w:rFonts w:ascii="Times New Roman" w:eastAsia="Times New Roman" w:hAnsi="Times New Roman" w:cs="Times New Roman"/>
          <w:iCs/>
          <w:kern w:val="0"/>
          <w14:ligatures w14:val="none"/>
        </w:rPr>
      </w:pPr>
      <w:r w:rsidRPr="00B622AC">
        <w:rPr>
          <w:rFonts w:ascii="Times New Roman" w:eastAsia="Times New Roman" w:hAnsi="Times New Roman" w:cs="Times New Roman"/>
          <w:iCs/>
          <w:kern w:val="0"/>
          <w14:ligatures w14:val="none"/>
        </w:rPr>
        <w:t>Šiaulių miesto vietos veiklos grupės</w:t>
      </w:r>
      <w:r>
        <w:rPr>
          <w:rFonts w:ascii="Times New Roman" w:eastAsia="Times New Roman" w:hAnsi="Times New Roman" w:cs="Times New Roman"/>
          <w:iCs/>
          <w:kern w:val="0"/>
          <w14:ligatures w14:val="none"/>
        </w:rPr>
        <w:t xml:space="preserve"> </w:t>
      </w:r>
      <w:r w:rsidRPr="00B622AC">
        <w:rPr>
          <w:rFonts w:ascii="Times New Roman" w:eastAsia="Times New Roman" w:hAnsi="Times New Roman" w:cs="Times New Roman"/>
          <w:iCs/>
          <w:kern w:val="0"/>
          <w14:ligatures w14:val="none"/>
        </w:rPr>
        <w:t>valdybos 2024 m. gruo</w:t>
      </w:r>
      <w:r w:rsidR="00CD57F1">
        <w:rPr>
          <w:rFonts w:ascii="Times New Roman" w:eastAsia="Times New Roman" w:hAnsi="Times New Roman" w:cs="Times New Roman"/>
          <w:iCs/>
          <w:kern w:val="0"/>
          <w14:ligatures w14:val="none"/>
        </w:rPr>
        <w:t xml:space="preserve">džio </w:t>
      </w:r>
      <w:r w:rsidR="00941C64" w:rsidRPr="00941C64">
        <w:rPr>
          <w:rFonts w:ascii="Times New Roman" w:eastAsia="Times New Roman" w:hAnsi="Times New Roman" w:cs="Times New Roman"/>
          <w:iCs/>
          <w:color w:val="FF0000"/>
          <w:kern w:val="0"/>
          <w14:ligatures w14:val="none"/>
        </w:rPr>
        <w:t>_</w:t>
      </w:r>
      <w:r w:rsidR="00CD57F1">
        <w:rPr>
          <w:rFonts w:ascii="Times New Roman" w:eastAsia="Times New Roman" w:hAnsi="Times New Roman" w:cs="Times New Roman"/>
          <w:iCs/>
          <w:kern w:val="0"/>
          <w14:ligatures w14:val="none"/>
        </w:rPr>
        <w:t xml:space="preserve"> d. sprendimu Nr. 2024/</w:t>
      </w:r>
      <w:r w:rsidR="00CD57F1" w:rsidRPr="00941C64">
        <w:rPr>
          <w:rFonts w:ascii="Times New Roman" w:eastAsia="Times New Roman" w:hAnsi="Times New Roman" w:cs="Times New Roman"/>
          <w:iCs/>
          <w:color w:val="FF0000"/>
          <w:kern w:val="0"/>
          <w14:ligatures w14:val="none"/>
        </w:rPr>
        <w:t>5</w:t>
      </w:r>
    </w:p>
    <w:p w14:paraId="4A571F5E" w14:textId="08B8EEFA" w:rsidR="006F2CA0" w:rsidRPr="00566ABD" w:rsidRDefault="00F2749B" w:rsidP="006F2CA0">
      <w:pPr>
        <w:spacing w:line="240" w:lineRule="auto"/>
        <w:jc w:val="center"/>
        <w:rPr>
          <w:rFonts w:ascii="Times New Roman" w:hAnsi="Times New Roman" w:cs="Times New Roman"/>
          <w:b/>
          <w:bCs/>
          <w:lang w:eastAsia="lt-LT"/>
        </w:rPr>
      </w:pPr>
      <w:r>
        <w:rPr>
          <w:noProof/>
          <w:lang w:eastAsia="lt-LT"/>
        </w:rPr>
        <w:drawing>
          <wp:inline distT="0" distB="0" distL="0" distR="0" wp14:anchorId="39B49A88" wp14:editId="6CA6B9E6">
            <wp:extent cx="1895475" cy="568643"/>
            <wp:effectExtent l="0" t="0" r="0" b="3175"/>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249" cy="570675"/>
                    </a:xfrm>
                    <a:prstGeom prst="rect">
                      <a:avLst/>
                    </a:prstGeom>
                    <a:noFill/>
                    <a:ln>
                      <a:noFill/>
                    </a:ln>
                  </pic:spPr>
                </pic:pic>
              </a:graphicData>
            </a:graphic>
          </wp:inline>
        </w:drawing>
      </w:r>
      <w:r w:rsidR="006F2CA0" w:rsidRPr="00566ABD">
        <w:rPr>
          <w:rFonts w:ascii="Times New Roman" w:hAnsi="Times New Roman" w:cs="Times New Roman"/>
          <w:noProof/>
          <w:lang w:eastAsia="lt-LT"/>
        </w:rPr>
        <w:drawing>
          <wp:inline distT="0" distB="0" distL="0" distR="0" wp14:anchorId="7ED610DB" wp14:editId="6A6B57C6">
            <wp:extent cx="1733550" cy="782212"/>
            <wp:effectExtent l="0" t="0" r="0" b="0"/>
            <wp:docPr id="7" name="Paveikslėlis 7" descr="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VG logotip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2849" cy="786408"/>
                    </a:xfrm>
                    <a:prstGeom prst="rect">
                      <a:avLst/>
                    </a:prstGeom>
                    <a:noFill/>
                    <a:ln>
                      <a:noFill/>
                    </a:ln>
                  </pic:spPr>
                </pic:pic>
              </a:graphicData>
            </a:graphic>
          </wp:inline>
        </w:drawing>
      </w:r>
    </w:p>
    <w:p w14:paraId="0B5B32FE" w14:textId="08969EC0" w:rsidR="006F2CA0" w:rsidRPr="005F296B" w:rsidRDefault="006F2CA0" w:rsidP="006041AA">
      <w:pPr>
        <w:spacing w:after="80" w:line="240" w:lineRule="auto"/>
        <w:jc w:val="center"/>
        <w:rPr>
          <w:rFonts w:ascii="Times New Roman" w:hAnsi="Times New Roman" w:cs="Times New Roman"/>
          <w:b/>
          <w:kern w:val="28"/>
          <w:sz w:val="22"/>
          <w:szCs w:val="22"/>
          <w:lang w:eastAsia="lt-LT"/>
        </w:rPr>
      </w:pPr>
      <w:r w:rsidRPr="005F296B">
        <w:rPr>
          <w:rFonts w:ascii="Times New Roman" w:hAnsi="Times New Roman" w:cs="Times New Roman"/>
          <w:b/>
          <w:kern w:val="28"/>
          <w:sz w:val="22"/>
          <w:szCs w:val="22"/>
          <w:lang w:eastAsia="lt-LT"/>
        </w:rPr>
        <w:t xml:space="preserve">BENDRUOMENIŲ INICIJUOTŲ VIETOS PLĖTROS PROJEKTŲ ĮGYVENDINIMO PLANO </w:t>
      </w:r>
    </w:p>
    <w:p w14:paraId="44BFE595" w14:textId="3F47E43C" w:rsidR="006F2CA0" w:rsidRPr="005F296B" w:rsidRDefault="006F2CA0" w:rsidP="004A7BB6">
      <w:pPr>
        <w:spacing w:after="0" w:line="240" w:lineRule="auto"/>
        <w:jc w:val="center"/>
        <w:rPr>
          <w:rFonts w:ascii="Times New Roman" w:hAnsi="Times New Roman" w:cs="Times New Roman"/>
          <w:b/>
          <w:sz w:val="22"/>
          <w:szCs w:val="22"/>
          <w:lang w:eastAsia="lt-LT"/>
        </w:rPr>
      </w:pPr>
      <w:r w:rsidRPr="005F296B">
        <w:rPr>
          <w:rFonts w:ascii="Times New Roman" w:hAnsi="Times New Roman" w:cs="Times New Roman"/>
          <w:b/>
          <w:sz w:val="22"/>
          <w:szCs w:val="22"/>
          <w:lang w:eastAsia="lt-LT"/>
        </w:rPr>
        <w:t xml:space="preserve"> NAUDOS IR KOKYBĖS VERTINIMO </w:t>
      </w:r>
      <w:r w:rsidR="002B2557" w:rsidRPr="005F296B">
        <w:rPr>
          <w:rFonts w:ascii="Times New Roman" w:hAnsi="Times New Roman" w:cs="Times New Roman"/>
          <w:b/>
          <w:sz w:val="22"/>
          <w:szCs w:val="22"/>
          <w:lang w:eastAsia="lt-LT"/>
        </w:rPr>
        <w:t xml:space="preserve">PRIORITETINIAI </w:t>
      </w:r>
      <w:r w:rsidRPr="005F296B">
        <w:rPr>
          <w:rFonts w:ascii="Times New Roman" w:hAnsi="Times New Roman" w:cs="Times New Roman"/>
          <w:b/>
          <w:sz w:val="22"/>
          <w:szCs w:val="22"/>
          <w:lang w:eastAsia="lt-LT"/>
        </w:rPr>
        <w:t>KRITERIJAI</w:t>
      </w:r>
    </w:p>
    <w:p w14:paraId="1CD502A9" w14:textId="77777777" w:rsidR="004A7BB6" w:rsidRDefault="004A7BB6" w:rsidP="006041AA">
      <w:pPr>
        <w:spacing w:after="0" w:line="240" w:lineRule="auto"/>
        <w:ind w:firstLine="567"/>
        <w:jc w:val="both"/>
        <w:rPr>
          <w:rFonts w:ascii="Times New Roman" w:eastAsia="Times New Roman" w:hAnsi="Times New Roman" w:cs="Times New Roman"/>
          <w:iCs/>
          <w:kern w:val="0"/>
          <w14:ligatures w14:val="none"/>
        </w:rPr>
      </w:pPr>
    </w:p>
    <w:p w14:paraId="43341374" w14:textId="0833CD1C" w:rsidR="00CD57F1" w:rsidRPr="005F296B" w:rsidRDefault="00CD57F1" w:rsidP="006B17DC">
      <w:pPr>
        <w:spacing w:after="0" w:line="240" w:lineRule="auto"/>
        <w:ind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Bendruomenių inicijuotų vietos plėtros projektų įgyvendinimo plano (toliau - PĮP) naudos ir kokybės vertinimo prioritetiniai kriterijai (toliau – Kriterijai) skirti pagal kvietimą Nr. 11-41</w:t>
      </w:r>
      <w:r w:rsidR="0073604C" w:rsidRPr="005F296B">
        <w:rPr>
          <w:rFonts w:ascii="Times New Roman" w:eastAsia="Times New Roman" w:hAnsi="Times New Roman" w:cs="Times New Roman"/>
          <w:iCs/>
          <w:kern w:val="0"/>
          <w:sz w:val="22"/>
          <w:szCs w:val="22"/>
          <w14:ligatures w14:val="none"/>
        </w:rPr>
        <w:t>6</w:t>
      </w:r>
      <w:r w:rsidRPr="005F296B">
        <w:rPr>
          <w:rFonts w:ascii="Times New Roman" w:eastAsia="Times New Roman" w:hAnsi="Times New Roman" w:cs="Times New Roman"/>
          <w:iCs/>
          <w:kern w:val="0"/>
          <w:sz w:val="22"/>
          <w:szCs w:val="22"/>
          <w14:ligatures w14:val="none"/>
        </w:rPr>
        <w:t>-K atrinkti vietos plėtros projektus (toliau – projektai)</w:t>
      </w:r>
      <w:r w:rsidRPr="005F296B">
        <w:rPr>
          <w:rFonts w:ascii="Times New Roman" w:eastAsia="Times New Roman" w:hAnsi="Times New Roman" w:cs="Times New Roman"/>
          <w:i/>
          <w:iCs/>
          <w:kern w:val="0"/>
          <w:sz w:val="22"/>
          <w:szCs w:val="22"/>
          <w14:ligatures w14:val="none"/>
        </w:rPr>
        <w:t xml:space="preserve"> </w:t>
      </w:r>
      <w:r w:rsidRPr="005F296B">
        <w:rPr>
          <w:rFonts w:ascii="Times New Roman" w:eastAsia="Times New Roman" w:hAnsi="Times New Roman" w:cs="Times New Roman"/>
          <w:iCs/>
          <w:kern w:val="0"/>
          <w:sz w:val="22"/>
          <w:szCs w:val="22"/>
          <w14:ligatures w14:val="none"/>
        </w:rPr>
        <w:t xml:space="preserve">skaidriai, objektyviai, nediskriminuojančiai, vengiant interesų konflikto, palyginti projektų kokybę ir naudą, spręsti Šiaulių miesto 2022–2029 m. vietos plėtros strategijoje (toliau – VPS) iškeltas problemas ir pirmenybę teikti didesnį indėlį į VPS tikslo, 1 uždavinio, 1.1.2 veiksmo </w:t>
      </w:r>
      <w:r w:rsidR="005F296B" w:rsidRPr="005F296B">
        <w:rPr>
          <w:rFonts w:ascii="Times New Roman" w:eastAsia="Times New Roman" w:hAnsi="Times New Roman" w:cs="Times New Roman"/>
          <w:iCs/>
          <w:kern w:val="0"/>
          <w:sz w:val="22"/>
          <w:szCs w:val="22"/>
          <w14:ligatures w14:val="none"/>
        </w:rPr>
        <w:t>„Teikti kompleksinę (</w:t>
      </w:r>
      <w:proofErr w:type="spellStart"/>
      <w:r w:rsidR="005F296B" w:rsidRPr="005F296B">
        <w:rPr>
          <w:rFonts w:ascii="Times New Roman" w:eastAsia="Times New Roman" w:hAnsi="Times New Roman" w:cs="Times New Roman"/>
          <w:iCs/>
          <w:kern w:val="0"/>
          <w:sz w:val="22"/>
          <w:szCs w:val="22"/>
          <w14:ligatures w14:val="none"/>
        </w:rPr>
        <w:t>re</w:t>
      </w:r>
      <w:proofErr w:type="spellEnd"/>
      <w:r w:rsidR="005F296B" w:rsidRPr="005F296B">
        <w:rPr>
          <w:rFonts w:ascii="Times New Roman" w:eastAsia="Times New Roman" w:hAnsi="Times New Roman" w:cs="Times New Roman"/>
          <w:iCs/>
          <w:kern w:val="0"/>
          <w:sz w:val="22"/>
          <w:szCs w:val="22"/>
          <w14:ligatures w14:val="none"/>
        </w:rPr>
        <w:t xml:space="preserve">)integracijos į darbo rinką pagalbą mažiau galimybių turintiems jaunuoliams" </w:t>
      </w:r>
      <w:r w:rsidRPr="005F296B">
        <w:rPr>
          <w:rFonts w:ascii="Times New Roman" w:eastAsia="Times New Roman" w:hAnsi="Times New Roman" w:cs="Times New Roman"/>
          <w:iCs/>
          <w:kern w:val="0"/>
          <w:sz w:val="22"/>
          <w:szCs w:val="22"/>
          <w14:ligatures w14:val="none"/>
        </w:rPr>
        <w:t xml:space="preserve">įgyvendinimą turintiems projektams: </w:t>
      </w:r>
    </w:p>
    <w:p w14:paraId="3FDB114C" w14:textId="77777777" w:rsidR="00CD57F1" w:rsidRPr="005F296B" w:rsidRDefault="00CD57F1" w:rsidP="006B17DC">
      <w:pPr>
        <w:pStyle w:val="Sraopastraipa"/>
        <w:numPr>
          <w:ilvl w:val="0"/>
          <w:numId w:val="26"/>
        </w:numPr>
        <w:tabs>
          <w:tab w:val="left" w:pos="851"/>
        </w:tabs>
        <w:spacing w:after="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Kriterijai išdėstyti eilės tvarka pagal svarbą;</w:t>
      </w:r>
    </w:p>
    <w:p w14:paraId="52336760" w14:textId="77777777" w:rsidR="00CD57F1" w:rsidRPr="005F296B" w:rsidRDefault="00CD57F1" w:rsidP="006B17DC">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reikšmingiausiems Kriterijams suteikiamas didesnis svoris;</w:t>
      </w:r>
    </w:p>
    <w:p w14:paraId="1911B4C1" w14:textId="2A300764" w:rsidR="00CD57F1" w:rsidRPr="005F296B" w:rsidRDefault="00CD57F1" w:rsidP="006B17DC">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Kriterij</w:t>
      </w:r>
      <w:r w:rsidR="00CA3838">
        <w:rPr>
          <w:rFonts w:ascii="Times New Roman" w:eastAsia="Times New Roman" w:hAnsi="Times New Roman" w:cs="Times New Roman"/>
          <w:iCs/>
          <w:kern w:val="0"/>
          <w:sz w:val="22"/>
          <w:szCs w:val="22"/>
          <w14:ligatures w14:val="none"/>
        </w:rPr>
        <w:t>ų detalizavimas balais yra aišku</w:t>
      </w:r>
      <w:r w:rsidRPr="005F296B">
        <w:rPr>
          <w:rFonts w:ascii="Times New Roman" w:eastAsia="Times New Roman" w:hAnsi="Times New Roman" w:cs="Times New Roman"/>
          <w:iCs/>
          <w:kern w:val="0"/>
          <w:sz w:val="22"/>
          <w:szCs w:val="22"/>
          <w14:ligatures w14:val="none"/>
        </w:rPr>
        <w:t>s ir nedviprasmiškas;</w:t>
      </w:r>
    </w:p>
    <w:p w14:paraId="575012A6" w14:textId="77777777" w:rsidR="00CD57F1" w:rsidRPr="005F296B" w:rsidRDefault="00CD57F1" w:rsidP="006B17DC">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prie kiekvieno Kriterijaus nurodomas galimas surinkti didžiausias balų skaičius pagal tą Kriterijų;</w:t>
      </w:r>
    </w:p>
    <w:p w14:paraId="35E84F89" w14:textId="77777777" w:rsidR="00CD57F1" w:rsidRPr="005F296B" w:rsidRDefault="00CD57F1" w:rsidP="006B17DC">
      <w:pPr>
        <w:pStyle w:val="Sraopastraipa"/>
        <w:numPr>
          <w:ilvl w:val="0"/>
          <w:numId w:val="26"/>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 xml:space="preserve">  suteikiant balus bus atsižvelgta į PĮP pateiktą informaciją (simbolių skaičius ribotas) ir užpildytus priedus (simbolių skaičius neribotas), kurie pateikti prie šių Kriterijų;</w:t>
      </w:r>
    </w:p>
    <w:p w14:paraId="2C3FFD75" w14:textId="77777777" w:rsidR="00CD57F1" w:rsidRPr="005F296B" w:rsidRDefault="00CD57F1" w:rsidP="006B17DC">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didžiausia galima balų suma – 100 balų;</w:t>
      </w:r>
    </w:p>
    <w:p w14:paraId="2DEB3E4F" w14:textId="3C296759" w:rsidR="00CD57F1" w:rsidRPr="005F296B" w:rsidRDefault="00CD57F1" w:rsidP="006B17DC">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 xml:space="preserve">minimali privaloma surinkti balų suma – </w:t>
      </w:r>
      <w:r w:rsidR="00A16C3C">
        <w:rPr>
          <w:rFonts w:ascii="Times New Roman" w:eastAsia="Times New Roman" w:hAnsi="Times New Roman" w:cs="Times New Roman"/>
          <w:iCs/>
          <w:kern w:val="0"/>
          <w:sz w:val="22"/>
          <w:szCs w:val="22"/>
          <w14:ligatures w14:val="none"/>
        </w:rPr>
        <w:t>6</w:t>
      </w:r>
      <w:r w:rsidRPr="005F296B">
        <w:rPr>
          <w:rFonts w:ascii="Times New Roman" w:eastAsia="Times New Roman" w:hAnsi="Times New Roman" w:cs="Times New Roman"/>
          <w:iCs/>
          <w:kern w:val="0"/>
          <w:sz w:val="22"/>
          <w:szCs w:val="22"/>
          <w14:ligatures w14:val="none"/>
        </w:rPr>
        <w:t>0 balų;</w:t>
      </w:r>
    </w:p>
    <w:p w14:paraId="34C21725" w14:textId="77777777" w:rsidR="00CD57F1" w:rsidRPr="005F296B" w:rsidRDefault="00CD57F1" w:rsidP="006B17DC">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projektai, nesurinkę minimalios balų sumos nėra tinkami finansuoti ir atmetami;</w:t>
      </w:r>
    </w:p>
    <w:p w14:paraId="14FEB3FF" w14:textId="77777777" w:rsidR="00CD57F1" w:rsidRPr="005F296B" w:rsidRDefault="00CD57F1" w:rsidP="006B17DC">
      <w:pPr>
        <w:pStyle w:val="Sraopastraipa"/>
        <w:numPr>
          <w:ilvl w:val="0"/>
          <w:numId w:val="26"/>
        </w:numPr>
        <w:tabs>
          <w:tab w:val="left" w:pos="709"/>
          <w:tab w:val="left" w:pos="851"/>
        </w:tabs>
        <w:spacing w:before="12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 xml:space="preserve">  projektams, surinkusiems vienodą galutinį balų skaičių, pirmenybė teikiama projektui, surinkusiam daugiau balų pagal pirmąjį nurodytą   Kriterijų. Jeigu projektai pagal šį Kriterijų įvertinti vienodai, pirmenybė suteikiama projektui, surinkusiam daugiau balų pagal kitą iš eilės nurodytą Kriterijų;</w:t>
      </w:r>
    </w:p>
    <w:p w14:paraId="0A4BF10B" w14:textId="77777777" w:rsidR="00CD57F1" w:rsidRPr="005F296B" w:rsidRDefault="00CD57F1" w:rsidP="006B17DC">
      <w:pPr>
        <w:pStyle w:val="Sraopastraipa"/>
        <w:numPr>
          <w:ilvl w:val="0"/>
          <w:numId w:val="26"/>
        </w:numPr>
        <w:tabs>
          <w:tab w:val="left" w:pos="709"/>
          <w:tab w:val="left" w:pos="851"/>
        </w:tabs>
        <w:spacing w:before="120" w:line="240" w:lineRule="auto"/>
        <w:ind w:left="0" w:firstLine="567"/>
        <w:jc w:val="both"/>
        <w:rPr>
          <w:rFonts w:ascii="Times New Roman" w:eastAsia="Times New Roman" w:hAnsi="Times New Roman" w:cs="Times New Roman"/>
          <w:iCs/>
          <w:kern w:val="0"/>
          <w:sz w:val="22"/>
          <w:szCs w:val="22"/>
          <w14:ligatures w14:val="none"/>
        </w:rPr>
      </w:pPr>
      <w:r w:rsidRPr="005F296B">
        <w:rPr>
          <w:rFonts w:ascii="Times New Roman" w:eastAsia="Times New Roman" w:hAnsi="Times New Roman" w:cs="Times New Roman"/>
          <w:iCs/>
          <w:kern w:val="0"/>
          <w:sz w:val="22"/>
          <w:szCs w:val="22"/>
          <w14:ligatures w14:val="none"/>
        </w:rPr>
        <w:t xml:space="preserve">  jeigu projektams suteikti vienodi balai pagal visus Kriterijus, galutinis projektų sąrašas, kuriems rekomenduojama skirti finansavimą, sudaromas pagal PĮP pateikimo laiką.</w:t>
      </w:r>
    </w:p>
    <w:p w14:paraId="7DBC3258" w14:textId="77777777" w:rsidR="005F296B" w:rsidRPr="005F296B" w:rsidRDefault="005F296B" w:rsidP="00CD57F1">
      <w:pPr>
        <w:pStyle w:val="Sraopastraipa"/>
        <w:spacing w:before="120" w:after="0" w:line="240" w:lineRule="auto"/>
        <w:ind w:left="0" w:firstLine="567"/>
        <w:jc w:val="both"/>
        <w:rPr>
          <w:rFonts w:ascii="Times New Roman" w:eastAsia="Times New Roman" w:hAnsi="Times New Roman" w:cs="Times New Roman"/>
          <w:i/>
          <w:iCs/>
          <w:kern w:val="0"/>
          <w:sz w:val="22"/>
          <w:szCs w:val="22"/>
          <w14:ligatures w14:val="none"/>
        </w:rPr>
      </w:pPr>
    </w:p>
    <w:p w14:paraId="03D3DBC2" w14:textId="77777777" w:rsidR="00CD57F1" w:rsidRDefault="00CD57F1" w:rsidP="00CD57F1">
      <w:pPr>
        <w:pStyle w:val="Sraopastraipa"/>
        <w:spacing w:before="120" w:after="0" w:line="240" w:lineRule="auto"/>
        <w:ind w:left="0" w:firstLine="567"/>
        <w:jc w:val="both"/>
        <w:rPr>
          <w:rFonts w:ascii="Times New Roman" w:eastAsia="Times New Roman" w:hAnsi="Times New Roman" w:cs="Times New Roman"/>
          <w:i/>
          <w:iCs/>
          <w:kern w:val="0"/>
          <w:sz w:val="22"/>
          <w:szCs w:val="22"/>
          <w14:ligatures w14:val="none"/>
        </w:rPr>
      </w:pPr>
      <w:r w:rsidRPr="005F296B">
        <w:rPr>
          <w:rFonts w:ascii="Times New Roman" w:eastAsia="Times New Roman" w:hAnsi="Times New Roman" w:cs="Times New Roman"/>
          <w:i/>
          <w:iCs/>
          <w:kern w:val="0"/>
          <w:sz w:val="22"/>
          <w:szCs w:val="22"/>
          <w14:ligatures w14:val="none"/>
        </w:rPr>
        <w:t>Kriterijai parengti ir taikomi įgyvendinant projektą „Šiaulių miesto 2022–2029 m. vietos plėtros strategijos administravimas“ (Nr. 11-006-T-0003).</w:t>
      </w:r>
      <w:r w:rsidRPr="005F296B">
        <w:rPr>
          <w:rFonts w:ascii="Times New Roman" w:eastAsia="Times New Roman" w:hAnsi="Times New Roman" w:cs="Times New Roman"/>
          <w:iCs/>
          <w:kern w:val="0"/>
          <w:sz w:val="22"/>
          <w:szCs w:val="22"/>
          <w14:ligatures w14:val="none"/>
        </w:rPr>
        <w:t xml:space="preserve"> </w:t>
      </w:r>
      <w:r w:rsidRPr="005F296B">
        <w:rPr>
          <w:rFonts w:ascii="Times New Roman" w:eastAsia="Times New Roman" w:hAnsi="Times New Roman" w:cs="Times New Roman"/>
          <w:i/>
          <w:iCs/>
          <w:kern w:val="0"/>
          <w:sz w:val="22"/>
          <w:szCs w:val="22"/>
          <w14:ligatures w14:val="none"/>
        </w:rPr>
        <w:t xml:space="preserve"> Šio dokumento turinį galima naudoti tik su Šiaulių miesto vietos veiklos grupės raštišku sutikimu.</w:t>
      </w:r>
    </w:p>
    <w:p w14:paraId="52438864" w14:textId="77777777" w:rsidR="005F296B" w:rsidRPr="005F296B" w:rsidRDefault="005F296B" w:rsidP="00CD57F1">
      <w:pPr>
        <w:pStyle w:val="Sraopastraipa"/>
        <w:spacing w:before="120" w:after="0" w:line="240" w:lineRule="auto"/>
        <w:ind w:left="0" w:firstLine="567"/>
        <w:jc w:val="both"/>
        <w:rPr>
          <w:rFonts w:ascii="Times New Roman" w:eastAsia="Times New Roman" w:hAnsi="Times New Roman" w:cs="Times New Roman"/>
          <w:i/>
          <w:iCs/>
          <w:kern w:val="0"/>
          <w:sz w:val="22"/>
          <w:szCs w:val="22"/>
          <w14:ligatures w14:val="none"/>
        </w:rPr>
      </w:pPr>
    </w:p>
    <w:tbl>
      <w:tblPr>
        <w:tblStyle w:val="Lentelstinklelis"/>
        <w:tblW w:w="14596" w:type="dxa"/>
        <w:tblBorders>
          <w:bottom w:val="none" w:sz="0" w:space="0" w:color="auto"/>
        </w:tblBorders>
        <w:tblLayout w:type="fixed"/>
        <w:tblLook w:val="04A0" w:firstRow="1" w:lastRow="0" w:firstColumn="1" w:lastColumn="0" w:noHBand="0" w:noVBand="1"/>
      </w:tblPr>
      <w:tblGrid>
        <w:gridCol w:w="743"/>
        <w:gridCol w:w="5494"/>
        <w:gridCol w:w="3828"/>
        <w:gridCol w:w="1134"/>
        <w:gridCol w:w="3397"/>
      </w:tblGrid>
      <w:tr w:rsidR="0080177A" w:rsidRPr="00E64FDA" w14:paraId="722B942A" w14:textId="77777777" w:rsidTr="00953D58">
        <w:tc>
          <w:tcPr>
            <w:tcW w:w="743" w:type="dxa"/>
            <w:shd w:val="clear" w:color="auto" w:fill="D9D9D9" w:themeFill="background1" w:themeFillShade="D9"/>
            <w:vAlign w:val="center"/>
          </w:tcPr>
          <w:p w14:paraId="491BACB7" w14:textId="1C4F9FEC" w:rsidR="0080177A" w:rsidRPr="00953D58" w:rsidRDefault="0080177A" w:rsidP="00380B6E">
            <w:pPr>
              <w:jc w:val="center"/>
              <w:rPr>
                <w:rFonts w:ascii="Times New Roman" w:hAnsi="Times New Roman" w:cs="Times New Roman"/>
                <w:b/>
              </w:rPr>
            </w:pPr>
            <w:r w:rsidRPr="00953D58">
              <w:rPr>
                <w:rFonts w:ascii="Times New Roman" w:eastAsia="Times New Roman" w:hAnsi="Times New Roman" w:cs="Times New Roman"/>
                <w:b/>
                <w:iCs/>
                <w:kern w:val="0"/>
                <w14:ligatures w14:val="none"/>
              </w:rPr>
              <w:lastRenderedPageBreak/>
              <w:br w:type="page"/>
            </w:r>
            <w:r w:rsidR="00BB1171" w:rsidRPr="00953D58">
              <w:rPr>
                <w:rFonts w:ascii="Times New Roman" w:eastAsia="Times New Roman" w:hAnsi="Times New Roman" w:cs="Times New Roman"/>
                <w:b/>
                <w:iCs/>
                <w:kern w:val="0"/>
                <w14:ligatures w14:val="none"/>
              </w:rPr>
              <w:t>Eil. Nr.</w:t>
            </w:r>
          </w:p>
        </w:tc>
        <w:tc>
          <w:tcPr>
            <w:tcW w:w="5494" w:type="dxa"/>
            <w:shd w:val="clear" w:color="auto" w:fill="D9D9D9" w:themeFill="background1" w:themeFillShade="D9"/>
            <w:vAlign w:val="center"/>
          </w:tcPr>
          <w:p w14:paraId="45BDC205" w14:textId="77777777" w:rsidR="0080177A" w:rsidRPr="00953D58" w:rsidRDefault="0080177A" w:rsidP="0080177A">
            <w:pPr>
              <w:jc w:val="center"/>
              <w:rPr>
                <w:rFonts w:ascii="Times New Roman" w:hAnsi="Times New Roman" w:cs="Times New Roman"/>
                <w:b/>
              </w:rPr>
            </w:pPr>
            <w:r w:rsidRPr="00953D58">
              <w:rPr>
                <w:rFonts w:ascii="Times New Roman" w:hAnsi="Times New Roman" w:cs="Times New Roman"/>
                <w:b/>
              </w:rPr>
              <w:t>Kriterijus</w:t>
            </w:r>
          </w:p>
        </w:tc>
        <w:tc>
          <w:tcPr>
            <w:tcW w:w="3828" w:type="dxa"/>
            <w:shd w:val="clear" w:color="auto" w:fill="D9D9D9" w:themeFill="background1" w:themeFillShade="D9"/>
            <w:vAlign w:val="center"/>
          </w:tcPr>
          <w:p w14:paraId="1BC915FB" w14:textId="41D73122" w:rsidR="0080177A" w:rsidRPr="00953D58" w:rsidRDefault="00BB1171" w:rsidP="00BB1171">
            <w:pPr>
              <w:jc w:val="center"/>
              <w:rPr>
                <w:rFonts w:ascii="Times New Roman" w:hAnsi="Times New Roman" w:cs="Times New Roman"/>
                <w:b/>
              </w:rPr>
            </w:pPr>
            <w:r w:rsidRPr="00953D58">
              <w:rPr>
                <w:rFonts w:ascii="Times New Roman" w:hAnsi="Times New Roman" w:cs="Times New Roman"/>
                <w:b/>
              </w:rPr>
              <w:t>Kriterijaus a</w:t>
            </w:r>
            <w:r w:rsidR="0080177A" w:rsidRPr="00953D58">
              <w:rPr>
                <w:rFonts w:ascii="Times New Roman" w:hAnsi="Times New Roman" w:cs="Times New Roman"/>
                <w:b/>
              </w:rPr>
              <w:t>prašymas</w:t>
            </w:r>
          </w:p>
        </w:tc>
        <w:tc>
          <w:tcPr>
            <w:tcW w:w="1134" w:type="dxa"/>
            <w:shd w:val="clear" w:color="auto" w:fill="D9D9D9" w:themeFill="background1" w:themeFillShade="D9"/>
            <w:vAlign w:val="center"/>
          </w:tcPr>
          <w:p w14:paraId="0C5D01B3" w14:textId="77777777" w:rsidR="0080177A" w:rsidRPr="00953D58" w:rsidRDefault="0080177A" w:rsidP="0080177A">
            <w:pPr>
              <w:jc w:val="center"/>
              <w:rPr>
                <w:rFonts w:ascii="Times New Roman" w:hAnsi="Times New Roman" w:cs="Times New Roman"/>
                <w:b/>
              </w:rPr>
            </w:pPr>
            <w:r w:rsidRPr="00953D58">
              <w:rPr>
                <w:rFonts w:ascii="Times New Roman" w:hAnsi="Times New Roman" w:cs="Times New Roman"/>
                <w:b/>
              </w:rPr>
              <w:t>Balų skaičius</w:t>
            </w:r>
          </w:p>
        </w:tc>
        <w:tc>
          <w:tcPr>
            <w:tcW w:w="3397" w:type="dxa"/>
            <w:shd w:val="clear" w:color="auto" w:fill="D9D9D9" w:themeFill="background1" w:themeFillShade="D9"/>
            <w:vAlign w:val="center"/>
          </w:tcPr>
          <w:p w14:paraId="6716D663" w14:textId="3D5F3EB1" w:rsidR="0080177A" w:rsidRPr="00953D58" w:rsidRDefault="00EB5436" w:rsidP="00953D58">
            <w:pPr>
              <w:jc w:val="center"/>
              <w:rPr>
                <w:rFonts w:ascii="Times New Roman" w:hAnsi="Times New Roman" w:cs="Times New Roman"/>
                <w:b/>
              </w:rPr>
            </w:pPr>
            <w:r w:rsidRPr="00953D58">
              <w:rPr>
                <w:rFonts w:ascii="Times New Roman" w:hAnsi="Times New Roman" w:cs="Times New Roman"/>
                <w:b/>
              </w:rPr>
              <w:t xml:space="preserve">Informacija </w:t>
            </w:r>
            <w:r w:rsidR="00953D58" w:rsidRPr="00953D58">
              <w:rPr>
                <w:rFonts w:ascii="Times New Roman" w:hAnsi="Times New Roman" w:cs="Times New Roman"/>
                <w:b/>
              </w:rPr>
              <w:t>projekto p</w:t>
            </w:r>
            <w:r w:rsidRPr="00953D58">
              <w:rPr>
                <w:rFonts w:ascii="Times New Roman" w:hAnsi="Times New Roman" w:cs="Times New Roman"/>
                <w:b/>
              </w:rPr>
              <w:t>areiškėjui</w:t>
            </w:r>
          </w:p>
        </w:tc>
      </w:tr>
      <w:tr w:rsidR="009B2D7B" w:rsidRPr="001F1917" w14:paraId="2E93BBC7" w14:textId="77777777" w:rsidTr="00222424">
        <w:tc>
          <w:tcPr>
            <w:tcW w:w="743" w:type="dxa"/>
            <w:vMerge w:val="restart"/>
            <w:shd w:val="clear" w:color="auto" w:fill="auto"/>
          </w:tcPr>
          <w:p w14:paraId="0CE0074C" w14:textId="77777777" w:rsidR="009B2D7B" w:rsidRPr="001F1917" w:rsidRDefault="009B2D7B" w:rsidP="009B2D7B">
            <w:pPr>
              <w:jc w:val="center"/>
              <w:rPr>
                <w:rFonts w:ascii="Times New Roman" w:hAnsi="Times New Roman" w:cs="Times New Roman"/>
              </w:rPr>
            </w:pPr>
            <w:r>
              <w:rPr>
                <w:rFonts w:ascii="Times New Roman" w:hAnsi="Times New Roman" w:cs="Times New Roman"/>
              </w:rPr>
              <w:t>1.</w:t>
            </w:r>
          </w:p>
        </w:tc>
        <w:tc>
          <w:tcPr>
            <w:tcW w:w="5494" w:type="dxa"/>
            <w:vMerge w:val="restart"/>
            <w:shd w:val="clear" w:color="auto" w:fill="auto"/>
          </w:tcPr>
          <w:p w14:paraId="124A7CBE" w14:textId="77777777" w:rsidR="00064607" w:rsidRPr="00FC02E0" w:rsidRDefault="00064607" w:rsidP="00064607">
            <w:pPr>
              <w:jc w:val="both"/>
              <w:rPr>
                <w:rFonts w:ascii="Times New Roman" w:hAnsi="Times New Roman" w:cs="Times New Roman"/>
              </w:rPr>
            </w:pPr>
            <w:r>
              <w:rPr>
                <w:rFonts w:ascii="Times New Roman" w:hAnsi="Times New Roman" w:cs="Times New Roman"/>
              </w:rPr>
              <w:t>Projekto</w:t>
            </w:r>
            <w:r w:rsidRPr="00FC02E0">
              <w:rPr>
                <w:rFonts w:ascii="Times New Roman" w:hAnsi="Times New Roman" w:cs="Times New Roman"/>
              </w:rPr>
              <w:t xml:space="preserve"> </w:t>
            </w:r>
            <w:r>
              <w:rPr>
                <w:rFonts w:ascii="Times New Roman" w:hAnsi="Times New Roman" w:cs="Times New Roman"/>
              </w:rPr>
              <w:t>pareiškėjo (toliau – Pareiškėjas) darbo patirtis su projekto tiksline grupe Šiaulių mieste</w:t>
            </w:r>
          </w:p>
          <w:p w14:paraId="403F782F" w14:textId="5337F57D" w:rsidR="009B2D7B" w:rsidRPr="001F1917" w:rsidRDefault="009B2D7B" w:rsidP="009B2D7B">
            <w:pPr>
              <w:jc w:val="center"/>
              <w:rPr>
                <w:rFonts w:ascii="Times New Roman" w:hAnsi="Times New Roman" w:cs="Times New Roman"/>
              </w:rPr>
            </w:pPr>
          </w:p>
        </w:tc>
        <w:tc>
          <w:tcPr>
            <w:tcW w:w="3828" w:type="dxa"/>
            <w:shd w:val="clear" w:color="auto" w:fill="auto"/>
          </w:tcPr>
          <w:p w14:paraId="5DF26695" w14:textId="6692F48D" w:rsidR="009B2D7B" w:rsidRPr="001F1917" w:rsidRDefault="009B2D7B" w:rsidP="009B2D7B">
            <w:pPr>
              <w:jc w:val="both"/>
              <w:rPr>
                <w:rFonts w:ascii="Times New Roman" w:hAnsi="Times New Roman" w:cs="Times New Roman"/>
              </w:rPr>
            </w:pPr>
            <w:r>
              <w:rPr>
                <w:rFonts w:ascii="Times New Roman" w:hAnsi="Times New Roman" w:cs="Times New Roman"/>
              </w:rPr>
              <w:t>Pareiškėjo darbo patirtis su projekto tiksline grupe Šiaulių mieste mažiau nei 2 metai</w:t>
            </w:r>
          </w:p>
        </w:tc>
        <w:tc>
          <w:tcPr>
            <w:tcW w:w="1134" w:type="dxa"/>
            <w:shd w:val="clear" w:color="auto" w:fill="auto"/>
          </w:tcPr>
          <w:p w14:paraId="37565538" w14:textId="77777777" w:rsidR="009B2D7B" w:rsidRPr="001F1917" w:rsidRDefault="009B2D7B" w:rsidP="009B2D7B">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71A39D64" w14:textId="26796249" w:rsidR="009B2D7B" w:rsidRDefault="00CA3838" w:rsidP="009B2D7B">
            <w:pPr>
              <w:jc w:val="both"/>
              <w:rPr>
                <w:rFonts w:ascii="Times New Roman" w:hAnsi="Times New Roman" w:cs="Times New Roman"/>
              </w:rPr>
            </w:pPr>
            <w:r>
              <w:rPr>
                <w:rFonts w:ascii="Times New Roman" w:hAnsi="Times New Roman" w:cs="Times New Roman"/>
              </w:rPr>
              <w:t>Pareiškėjas</w:t>
            </w:r>
            <w:r w:rsidR="009B2D7B">
              <w:rPr>
                <w:rFonts w:ascii="Times New Roman" w:hAnsi="Times New Roman" w:cs="Times New Roman"/>
              </w:rPr>
              <w:t xml:space="preserve"> kartu su PĮP pateikta informacija turi užpildyti Kriterijų </w:t>
            </w:r>
            <w:r w:rsidR="009B2D7B" w:rsidRPr="00D14AE0">
              <w:rPr>
                <w:rFonts w:ascii="Times New Roman" w:hAnsi="Times New Roman" w:cs="Times New Roman"/>
              </w:rPr>
              <w:t xml:space="preserve">1 Priedą, </w:t>
            </w:r>
            <w:r w:rsidR="009B2D7B">
              <w:rPr>
                <w:rFonts w:ascii="Times New Roman" w:hAnsi="Times New Roman" w:cs="Times New Roman"/>
              </w:rPr>
              <w:t>kuriame</w:t>
            </w:r>
            <w:r w:rsidR="009B2D7B" w:rsidRPr="002E7029">
              <w:rPr>
                <w:rFonts w:ascii="Times New Roman" w:hAnsi="Times New Roman" w:cs="Times New Roman"/>
                <w:color w:val="FF0000"/>
              </w:rPr>
              <w:t xml:space="preserve"> </w:t>
            </w:r>
            <w:r w:rsidR="009B2D7B" w:rsidRPr="00A70109">
              <w:rPr>
                <w:rFonts w:ascii="Times New Roman" w:hAnsi="Times New Roman" w:cs="Times New Roman"/>
              </w:rPr>
              <w:t>trumpai, aiškia</w:t>
            </w:r>
            <w:r w:rsidR="009B2D7B">
              <w:rPr>
                <w:rFonts w:ascii="Times New Roman" w:hAnsi="Times New Roman" w:cs="Times New Roman"/>
              </w:rPr>
              <w:t>i ir</w:t>
            </w:r>
            <w:r w:rsidR="009B2D7B" w:rsidRPr="00A70109">
              <w:rPr>
                <w:rFonts w:ascii="Times New Roman" w:hAnsi="Times New Roman" w:cs="Times New Roman"/>
              </w:rPr>
              <w:t xml:space="preserve"> struktūruotai </w:t>
            </w:r>
            <w:r w:rsidR="009B2D7B">
              <w:rPr>
                <w:rFonts w:ascii="Times New Roman" w:hAnsi="Times New Roman" w:cs="Times New Roman"/>
              </w:rPr>
              <w:t>nurodoma Pareiškėjo darbo patirtis su projekto tiksline grupe/tikslinėmis grupėmis Šiaulių mieste (vykdytus/vykdomus projektus, paslaugų sutartis ir pan., datas, tikslinę grupę, veiklas ir kitą svarbią informaciją, susijusią su šiuo vertinimo kriterijumi).</w:t>
            </w:r>
          </w:p>
          <w:p w14:paraId="33891FBF" w14:textId="77777777" w:rsidR="009B2D7B" w:rsidRPr="001F1917" w:rsidRDefault="009B2D7B" w:rsidP="009B2D7B">
            <w:pPr>
              <w:jc w:val="center"/>
              <w:rPr>
                <w:rFonts w:ascii="Times New Roman" w:hAnsi="Times New Roman" w:cs="Times New Roman"/>
              </w:rPr>
            </w:pPr>
          </w:p>
        </w:tc>
      </w:tr>
      <w:tr w:rsidR="009B2D7B" w:rsidRPr="001F1917" w14:paraId="7779ABC3" w14:textId="77777777" w:rsidTr="00222424">
        <w:tc>
          <w:tcPr>
            <w:tcW w:w="743" w:type="dxa"/>
            <w:vMerge/>
            <w:shd w:val="clear" w:color="auto" w:fill="auto"/>
          </w:tcPr>
          <w:p w14:paraId="74978F84" w14:textId="77777777" w:rsidR="009B2D7B" w:rsidRPr="001F1917" w:rsidRDefault="009B2D7B" w:rsidP="009B2D7B">
            <w:pPr>
              <w:jc w:val="center"/>
              <w:rPr>
                <w:rFonts w:ascii="Times New Roman" w:hAnsi="Times New Roman" w:cs="Times New Roman"/>
              </w:rPr>
            </w:pPr>
          </w:p>
        </w:tc>
        <w:tc>
          <w:tcPr>
            <w:tcW w:w="5494" w:type="dxa"/>
            <w:vMerge/>
            <w:shd w:val="clear" w:color="auto" w:fill="auto"/>
          </w:tcPr>
          <w:p w14:paraId="7569AD11" w14:textId="77777777" w:rsidR="009B2D7B" w:rsidRPr="001F1917" w:rsidRDefault="009B2D7B" w:rsidP="009B2D7B">
            <w:pPr>
              <w:jc w:val="center"/>
              <w:rPr>
                <w:rFonts w:ascii="Times New Roman" w:hAnsi="Times New Roman" w:cs="Times New Roman"/>
              </w:rPr>
            </w:pPr>
          </w:p>
        </w:tc>
        <w:tc>
          <w:tcPr>
            <w:tcW w:w="3828" w:type="dxa"/>
            <w:shd w:val="clear" w:color="auto" w:fill="auto"/>
          </w:tcPr>
          <w:p w14:paraId="2EBCAA4D" w14:textId="77777777" w:rsidR="009B2D7B" w:rsidRDefault="009B2D7B" w:rsidP="009B2D7B">
            <w:pPr>
              <w:tabs>
                <w:tab w:val="left" w:pos="993"/>
              </w:tabs>
              <w:jc w:val="both"/>
              <w:rPr>
                <w:rFonts w:ascii="Times New Roman" w:hAnsi="Times New Roman" w:cs="Times New Roman"/>
                <w:color w:val="000000"/>
                <w:lang w:eastAsia="lt-LT"/>
              </w:rPr>
            </w:pPr>
            <w:r>
              <w:rPr>
                <w:rFonts w:ascii="Times New Roman" w:hAnsi="Times New Roman" w:cs="Times New Roman"/>
              </w:rPr>
              <w:t>Pareiškėjo darbo patirtis su projekto tiksline grupe Šiaulių mieste 2 ir daugiau metų:</w:t>
            </w:r>
          </w:p>
          <w:p w14:paraId="16DE2717" w14:textId="77777777" w:rsidR="009B2D7B" w:rsidRDefault="009B2D7B" w:rsidP="009B2D7B">
            <w:pPr>
              <w:tabs>
                <w:tab w:val="left" w:pos="993"/>
              </w:tabs>
              <w:jc w:val="both"/>
              <w:rPr>
                <w:rFonts w:ascii="Times New Roman" w:hAnsi="Times New Roman" w:cs="Times New Roman"/>
                <w:color w:val="000000"/>
                <w:lang w:eastAsia="lt-LT"/>
              </w:rPr>
            </w:pPr>
          </w:p>
          <w:p w14:paraId="638E4C09" w14:textId="77777777" w:rsidR="009B2D7B" w:rsidRDefault="009B2D7B" w:rsidP="009B2D7B">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Pareiškėjas turi 2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6507D553" w14:textId="77777777" w:rsidR="009B2D7B" w:rsidRDefault="009B2D7B" w:rsidP="009B2D7B">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3 balai – kai Pareiškėjas turi 3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788FCC1B" w14:textId="77777777" w:rsidR="009B2D7B" w:rsidRDefault="009B2D7B" w:rsidP="009B2D7B">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Pareiškėjas turi 5 metų daugiau </w:t>
            </w:r>
            <w:r>
              <w:rPr>
                <w:rFonts w:ascii="Times New Roman" w:hAnsi="Times New Roman" w:cs="Times New Roman"/>
              </w:rPr>
              <w:t xml:space="preserve">darbo </w:t>
            </w:r>
            <w:r>
              <w:rPr>
                <w:rFonts w:ascii="Times New Roman" w:hAnsi="Times New Roman" w:cs="Times New Roman"/>
                <w:color w:val="000000"/>
                <w:lang w:eastAsia="lt-LT"/>
              </w:rPr>
              <w:t>patirties;</w:t>
            </w:r>
          </w:p>
          <w:p w14:paraId="3F962AC9" w14:textId="77777777" w:rsidR="009B2D7B" w:rsidRDefault="009B2D7B" w:rsidP="009B2D7B">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10 balų –  kai Pareiškėjas turi 8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7EF427F9" w14:textId="77777777" w:rsidR="009B2D7B" w:rsidRDefault="009B2D7B" w:rsidP="009B2D7B">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15 balų –  kai Pareiškėjas turi 10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0EAD2693" w14:textId="77777777" w:rsidR="009B2D7B" w:rsidRPr="001F1917" w:rsidRDefault="009B2D7B" w:rsidP="009B2D7B">
            <w:pPr>
              <w:jc w:val="center"/>
              <w:rPr>
                <w:rFonts w:ascii="Times New Roman" w:hAnsi="Times New Roman" w:cs="Times New Roman"/>
              </w:rPr>
            </w:pPr>
          </w:p>
        </w:tc>
        <w:tc>
          <w:tcPr>
            <w:tcW w:w="1134" w:type="dxa"/>
            <w:shd w:val="clear" w:color="auto" w:fill="auto"/>
          </w:tcPr>
          <w:p w14:paraId="23ADA0B5" w14:textId="77777777" w:rsidR="009B2D7B" w:rsidRPr="001F1917" w:rsidRDefault="009B2D7B" w:rsidP="009B2D7B">
            <w:pPr>
              <w:jc w:val="center"/>
              <w:rPr>
                <w:rFonts w:ascii="Times New Roman" w:hAnsi="Times New Roman" w:cs="Times New Roman"/>
              </w:rPr>
            </w:pPr>
            <w:r>
              <w:rPr>
                <w:rFonts w:ascii="Times New Roman" w:hAnsi="Times New Roman" w:cs="Times New Roman"/>
              </w:rPr>
              <w:t>1–15</w:t>
            </w:r>
          </w:p>
        </w:tc>
        <w:tc>
          <w:tcPr>
            <w:tcW w:w="3397" w:type="dxa"/>
            <w:vMerge/>
            <w:shd w:val="clear" w:color="auto" w:fill="auto"/>
          </w:tcPr>
          <w:p w14:paraId="56FB0849" w14:textId="77777777" w:rsidR="009B2D7B" w:rsidRPr="001F1917" w:rsidRDefault="009B2D7B" w:rsidP="009B2D7B">
            <w:pPr>
              <w:jc w:val="center"/>
              <w:rPr>
                <w:rFonts w:ascii="Times New Roman" w:hAnsi="Times New Roman" w:cs="Times New Roman"/>
              </w:rPr>
            </w:pPr>
          </w:p>
        </w:tc>
      </w:tr>
      <w:tr w:rsidR="00064607" w:rsidRPr="001F1917" w14:paraId="021DBCD8" w14:textId="77777777" w:rsidTr="00222424">
        <w:tc>
          <w:tcPr>
            <w:tcW w:w="743" w:type="dxa"/>
            <w:vMerge w:val="restart"/>
            <w:shd w:val="clear" w:color="auto" w:fill="auto"/>
          </w:tcPr>
          <w:p w14:paraId="11BF507A" w14:textId="77777777" w:rsidR="00064607" w:rsidRPr="001F1917" w:rsidRDefault="00064607" w:rsidP="00064607">
            <w:pPr>
              <w:jc w:val="center"/>
              <w:rPr>
                <w:rFonts w:ascii="Times New Roman" w:hAnsi="Times New Roman" w:cs="Times New Roman"/>
              </w:rPr>
            </w:pPr>
            <w:r>
              <w:rPr>
                <w:rFonts w:ascii="Times New Roman" w:hAnsi="Times New Roman" w:cs="Times New Roman"/>
              </w:rPr>
              <w:t>2.</w:t>
            </w:r>
          </w:p>
        </w:tc>
        <w:tc>
          <w:tcPr>
            <w:tcW w:w="5494" w:type="dxa"/>
            <w:vMerge w:val="restart"/>
            <w:shd w:val="clear" w:color="auto" w:fill="auto"/>
          </w:tcPr>
          <w:p w14:paraId="6E83C54B" w14:textId="124CC41A" w:rsidR="00064607" w:rsidRPr="001F1917" w:rsidRDefault="00064607" w:rsidP="00064607">
            <w:pPr>
              <w:jc w:val="both"/>
              <w:rPr>
                <w:rFonts w:ascii="Times New Roman" w:hAnsi="Times New Roman" w:cs="Times New Roman"/>
              </w:rPr>
            </w:pPr>
            <w:r>
              <w:rPr>
                <w:rFonts w:ascii="Times New Roman" w:hAnsi="Times New Roman" w:cs="Times New Roman"/>
              </w:rPr>
              <w:t xml:space="preserve">Projekto partnerio organizacija </w:t>
            </w:r>
            <w:r w:rsidRPr="00FC02E0">
              <w:rPr>
                <w:rFonts w:ascii="Times New Roman" w:hAnsi="Times New Roman" w:cs="Times New Roman"/>
              </w:rPr>
              <w:t>yra NVO</w:t>
            </w:r>
            <w:r>
              <w:rPr>
                <w:rFonts w:ascii="Times New Roman" w:hAnsi="Times New Roman" w:cs="Times New Roman"/>
              </w:rPr>
              <w:t xml:space="preserve"> ir turi darbo patirties su projekto tiksline grupe Šiaulių mieste</w:t>
            </w:r>
          </w:p>
        </w:tc>
        <w:tc>
          <w:tcPr>
            <w:tcW w:w="3828" w:type="dxa"/>
            <w:shd w:val="clear" w:color="auto" w:fill="auto"/>
          </w:tcPr>
          <w:p w14:paraId="5034BB44" w14:textId="38D2FF7F" w:rsidR="00064607" w:rsidRPr="001F1917" w:rsidRDefault="00064607" w:rsidP="00064607">
            <w:pPr>
              <w:jc w:val="both"/>
              <w:rPr>
                <w:rFonts w:ascii="Times New Roman" w:hAnsi="Times New Roman" w:cs="Times New Roman"/>
              </w:rPr>
            </w:pPr>
            <w:r w:rsidRPr="00FC02E0">
              <w:rPr>
                <w:rFonts w:ascii="Times New Roman" w:hAnsi="Times New Roman" w:cs="Times New Roman"/>
              </w:rPr>
              <w:t>Proje</w:t>
            </w:r>
            <w:r w:rsidR="00CA3838">
              <w:rPr>
                <w:rFonts w:ascii="Times New Roman" w:hAnsi="Times New Roman" w:cs="Times New Roman"/>
              </w:rPr>
              <w:t>ktas įgyvendinamas be partnerių</w:t>
            </w:r>
            <w:r w:rsidRPr="00FC02E0">
              <w:rPr>
                <w:rFonts w:ascii="Times New Roman" w:hAnsi="Times New Roman" w:cs="Times New Roman"/>
              </w:rPr>
              <w:t xml:space="preserve"> arba su partneriu/-</w:t>
            </w:r>
            <w:proofErr w:type="spellStart"/>
            <w:r w:rsidRPr="00FC02E0">
              <w:rPr>
                <w:rFonts w:ascii="Times New Roman" w:hAnsi="Times New Roman" w:cs="Times New Roman"/>
              </w:rPr>
              <w:t>iais</w:t>
            </w:r>
            <w:proofErr w:type="spellEnd"/>
            <w:r w:rsidRPr="00FC02E0">
              <w:rPr>
                <w:rFonts w:ascii="Times New Roman" w:hAnsi="Times New Roman" w:cs="Times New Roman"/>
              </w:rPr>
              <w:t>, kurie nėra NVO</w:t>
            </w:r>
            <w:r w:rsidR="00CA3838">
              <w:rPr>
                <w:rFonts w:ascii="Times New Roman" w:hAnsi="Times New Roman" w:cs="Times New Roman"/>
              </w:rPr>
              <w:t>,</w:t>
            </w:r>
            <w:r>
              <w:rPr>
                <w:rFonts w:ascii="Times New Roman" w:hAnsi="Times New Roman" w:cs="Times New Roman"/>
              </w:rPr>
              <w:t xml:space="preserve"> nepriklausomai nuo turimos darbo patirties su projekto tiksline grupe Šiaulių mieste</w:t>
            </w:r>
          </w:p>
        </w:tc>
        <w:tc>
          <w:tcPr>
            <w:tcW w:w="1134" w:type="dxa"/>
            <w:shd w:val="clear" w:color="auto" w:fill="auto"/>
          </w:tcPr>
          <w:p w14:paraId="120104A2" w14:textId="77777777" w:rsidR="00064607" w:rsidRPr="001F1917" w:rsidRDefault="00064607" w:rsidP="00064607">
            <w:pPr>
              <w:jc w:val="center"/>
              <w:rPr>
                <w:rFonts w:ascii="Times New Roman" w:hAnsi="Times New Roman" w:cs="Times New Roman"/>
              </w:rPr>
            </w:pPr>
            <w:r w:rsidRPr="00FC02E0">
              <w:rPr>
                <w:rFonts w:ascii="Times New Roman" w:hAnsi="Times New Roman" w:cs="Times New Roman"/>
              </w:rPr>
              <w:t>0</w:t>
            </w:r>
          </w:p>
        </w:tc>
        <w:tc>
          <w:tcPr>
            <w:tcW w:w="3397" w:type="dxa"/>
            <w:vMerge w:val="restart"/>
            <w:shd w:val="clear" w:color="auto" w:fill="auto"/>
          </w:tcPr>
          <w:p w14:paraId="189F0CC5" w14:textId="6929C8B3" w:rsidR="00064607" w:rsidRDefault="00A13686" w:rsidP="00064607">
            <w:pPr>
              <w:jc w:val="both"/>
              <w:rPr>
                <w:rFonts w:ascii="Times New Roman" w:hAnsi="Times New Roman" w:cs="Times New Roman"/>
              </w:rPr>
            </w:pPr>
            <w:r>
              <w:rPr>
                <w:rFonts w:ascii="Times New Roman" w:hAnsi="Times New Roman" w:cs="Times New Roman"/>
              </w:rPr>
              <w:t>Pareiškėjas</w:t>
            </w:r>
            <w:r w:rsidR="00064607">
              <w:rPr>
                <w:rFonts w:ascii="Times New Roman" w:hAnsi="Times New Roman" w:cs="Times New Roman"/>
              </w:rPr>
              <w:t xml:space="preserve"> kartu su PĮP pateikta informacija turi pateikti:</w:t>
            </w:r>
          </w:p>
          <w:p w14:paraId="28B9A05C" w14:textId="77777777" w:rsidR="00064607" w:rsidRDefault="00064607" w:rsidP="00064607">
            <w:pPr>
              <w:jc w:val="both"/>
              <w:rPr>
                <w:rFonts w:ascii="Times New Roman" w:hAnsi="Times New Roman" w:cs="Times New Roman"/>
              </w:rPr>
            </w:pPr>
            <w:r>
              <w:rPr>
                <w:rFonts w:ascii="Times New Roman" w:hAnsi="Times New Roman" w:cs="Times New Roman"/>
              </w:rPr>
              <w:t xml:space="preserve">- dokumentus, įrodančius, kad partneris atitinka Lietuvos Respublikos nevyriausybinių organizacijų plėtros įstatymo 2 straipsnio 3 dalyje nustatytą nevyriausybinių organizacijų sąvoką (VĮ Registrų centre įregistruotą žymą, kad juridinis asmuo yra nevyriausybinė organizacija;  </w:t>
            </w:r>
          </w:p>
          <w:p w14:paraId="7449A523" w14:textId="5542A631" w:rsidR="00064607" w:rsidRDefault="00064607" w:rsidP="00064607">
            <w:pPr>
              <w:jc w:val="both"/>
              <w:rPr>
                <w:rFonts w:ascii="Times New Roman" w:hAnsi="Times New Roman" w:cs="Times New Roman"/>
              </w:rPr>
            </w:pPr>
            <w:r>
              <w:rPr>
                <w:rFonts w:ascii="Times New Roman" w:hAnsi="Times New Roman" w:cs="Times New Roman"/>
              </w:rPr>
              <w:t>- pasirašytą  nevyriausybinės organizacijos deklaraci</w:t>
            </w:r>
            <w:r w:rsidR="00CA3838">
              <w:rPr>
                <w:rFonts w:ascii="Times New Roman" w:hAnsi="Times New Roman" w:cs="Times New Roman"/>
              </w:rPr>
              <w:t>ją</w:t>
            </w:r>
            <w:r>
              <w:rPr>
                <w:rFonts w:ascii="Times New Roman" w:hAnsi="Times New Roman" w:cs="Times New Roman"/>
              </w:rPr>
              <w:t>;</w:t>
            </w:r>
          </w:p>
          <w:p w14:paraId="48512700" w14:textId="77777777" w:rsidR="00064607" w:rsidRDefault="00064607" w:rsidP="00064607">
            <w:pPr>
              <w:jc w:val="both"/>
              <w:rPr>
                <w:rFonts w:ascii="Times New Roman" w:hAnsi="Times New Roman" w:cs="Times New Roman"/>
              </w:rPr>
            </w:pPr>
            <w:r>
              <w:rPr>
                <w:rFonts w:ascii="Times New Roman" w:hAnsi="Times New Roman" w:cs="Times New Roman"/>
              </w:rPr>
              <w:lastRenderedPageBreak/>
              <w:t>- a</w:t>
            </w:r>
            <w:r w:rsidRPr="00FC02E0">
              <w:rPr>
                <w:rFonts w:ascii="Times New Roman" w:hAnsi="Times New Roman" w:cs="Times New Roman"/>
              </w:rPr>
              <w:t xml:space="preserve">iškiai </w:t>
            </w:r>
            <w:r w:rsidRPr="00AA5E6B">
              <w:rPr>
                <w:rFonts w:ascii="Times New Roman" w:hAnsi="Times New Roman" w:cs="Times New Roman"/>
                <w:color w:val="FF0000"/>
              </w:rPr>
              <w:t xml:space="preserve"> </w:t>
            </w:r>
            <w:r>
              <w:rPr>
                <w:rFonts w:ascii="Times New Roman" w:hAnsi="Times New Roman" w:cs="Times New Roman"/>
              </w:rPr>
              <w:t>pagrįstą</w:t>
            </w:r>
            <w:r w:rsidRPr="006A5D98">
              <w:rPr>
                <w:rFonts w:ascii="Times New Roman" w:hAnsi="Times New Roman" w:cs="Times New Roman"/>
              </w:rPr>
              <w:t xml:space="preserve"> N</w:t>
            </w:r>
            <w:r>
              <w:rPr>
                <w:rFonts w:ascii="Times New Roman" w:hAnsi="Times New Roman" w:cs="Times New Roman"/>
              </w:rPr>
              <w:t>VO partnerio/partnerių būtinumą</w:t>
            </w:r>
            <w:r w:rsidRPr="006A5D98">
              <w:rPr>
                <w:rFonts w:ascii="Times New Roman" w:hAnsi="Times New Roman" w:cs="Times New Roman"/>
              </w:rPr>
              <w:t xml:space="preserve"> projekte </w:t>
            </w:r>
            <w:r>
              <w:rPr>
                <w:rFonts w:ascii="Times New Roman" w:hAnsi="Times New Roman" w:cs="Times New Roman"/>
              </w:rPr>
              <w:t>(</w:t>
            </w:r>
            <w:r w:rsidRPr="00FC02E0">
              <w:rPr>
                <w:rFonts w:ascii="Times New Roman" w:hAnsi="Times New Roman" w:cs="Times New Roman"/>
              </w:rPr>
              <w:t xml:space="preserve">kodėl </w:t>
            </w:r>
            <w:r>
              <w:rPr>
                <w:rFonts w:ascii="Times New Roman" w:hAnsi="Times New Roman" w:cs="Times New Roman"/>
              </w:rPr>
              <w:t xml:space="preserve">būtent šis/šie NVO </w:t>
            </w:r>
            <w:r w:rsidRPr="00FC02E0">
              <w:rPr>
                <w:rFonts w:ascii="Times New Roman" w:hAnsi="Times New Roman" w:cs="Times New Roman"/>
              </w:rPr>
              <w:t>partneriai pasirinkti, ko</w:t>
            </w:r>
            <w:r>
              <w:rPr>
                <w:rFonts w:ascii="Times New Roman" w:hAnsi="Times New Roman" w:cs="Times New Roman"/>
              </w:rPr>
              <w:t xml:space="preserve">kias veiklas vykdys projekte, kokia pridėtinė jų vertė ir kt.); </w:t>
            </w:r>
          </w:p>
          <w:p w14:paraId="0B6378CB" w14:textId="1DE8C5B3" w:rsidR="00064607" w:rsidRPr="001F1917" w:rsidRDefault="00A13686" w:rsidP="00064607">
            <w:pPr>
              <w:pStyle w:val="Sraopastraipa"/>
              <w:numPr>
                <w:ilvl w:val="0"/>
                <w:numId w:val="19"/>
              </w:numPr>
              <w:tabs>
                <w:tab w:val="left" w:pos="312"/>
              </w:tabs>
              <w:ind w:left="28" w:firstLine="0"/>
              <w:jc w:val="both"/>
              <w:rPr>
                <w:rFonts w:ascii="Times New Roman" w:hAnsi="Times New Roman" w:cs="Times New Roman"/>
              </w:rPr>
            </w:pPr>
            <w:r w:rsidRPr="00A13686">
              <w:rPr>
                <w:rFonts w:ascii="Times New Roman" w:hAnsi="Times New Roman" w:cs="Times New Roman"/>
              </w:rPr>
              <w:t>užpildytą Kriterijų 2 Priedą, kuriame trumpai, aiškiai ir struktūruotai nurodoma NVO partnerio, už kurio darbo patirtį skiriamas balas, darbo patirtis su projekto tiksline grupe Šiaulių mieste (vykdytus/vykdomus projektus, paslaugų sutartis ir pan., datas, tikslinę grupę, veiklas ir kitą svarbią informaciją, susijusią su šiuo vertinimo kriterijumi).</w:t>
            </w:r>
          </w:p>
        </w:tc>
      </w:tr>
      <w:tr w:rsidR="00064607" w:rsidRPr="001F1917" w14:paraId="006A82C7" w14:textId="77777777" w:rsidTr="00222424">
        <w:tc>
          <w:tcPr>
            <w:tcW w:w="743" w:type="dxa"/>
            <w:vMerge/>
            <w:shd w:val="clear" w:color="auto" w:fill="auto"/>
          </w:tcPr>
          <w:p w14:paraId="49E26DAE" w14:textId="77777777" w:rsidR="00064607" w:rsidRPr="001F1917" w:rsidRDefault="00064607" w:rsidP="00064607">
            <w:pPr>
              <w:jc w:val="center"/>
              <w:rPr>
                <w:rFonts w:ascii="Times New Roman" w:hAnsi="Times New Roman" w:cs="Times New Roman"/>
              </w:rPr>
            </w:pPr>
          </w:p>
        </w:tc>
        <w:tc>
          <w:tcPr>
            <w:tcW w:w="5494" w:type="dxa"/>
            <w:vMerge/>
            <w:shd w:val="clear" w:color="auto" w:fill="auto"/>
          </w:tcPr>
          <w:p w14:paraId="0E96836F" w14:textId="77777777" w:rsidR="00064607" w:rsidRPr="001F1917" w:rsidRDefault="00064607" w:rsidP="00064607">
            <w:pPr>
              <w:jc w:val="center"/>
              <w:rPr>
                <w:rFonts w:ascii="Times New Roman" w:hAnsi="Times New Roman" w:cs="Times New Roman"/>
              </w:rPr>
            </w:pPr>
          </w:p>
        </w:tc>
        <w:tc>
          <w:tcPr>
            <w:tcW w:w="3828" w:type="dxa"/>
            <w:shd w:val="clear" w:color="auto" w:fill="auto"/>
          </w:tcPr>
          <w:p w14:paraId="270DAC7F" w14:textId="77777777" w:rsidR="00064607" w:rsidRDefault="00064607" w:rsidP="00064607">
            <w:pPr>
              <w:rPr>
                <w:rFonts w:ascii="Times New Roman" w:hAnsi="Times New Roman" w:cs="Times New Roman"/>
              </w:rPr>
            </w:pPr>
            <w:r w:rsidRPr="00DA1B94">
              <w:rPr>
                <w:rFonts w:ascii="Times New Roman" w:hAnsi="Times New Roman" w:cs="Times New Roman"/>
              </w:rPr>
              <w:t>Projektas įgyvend</w:t>
            </w:r>
            <w:r>
              <w:rPr>
                <w:rFonts w:ascii="Times New Roman" w:hAnsi="Times New Roman" w:cs="Times New Roman"/>
              </w:rPr>
              <w:t>inamas su partneriu ar partneriais, iš kurių bent vienas yra NVO ir turi 1 ir daugiau metų darbo patirties su projekto tiksline grupe Šiaulių mieste:</w:t>
            </w:r>
          </w:p>
          <w:p w14:paraId="529F4027" w14:textId="77777777" w:rsidR="00064607" w:rsidRDefault="00064607" w:rsidP="00064607">
            <w:pPr>
              <w:rPr>
                <w:rFonts w:ascii="Times New Roman" w:hAnsi="Times New Roman" w:cs="Times New Roman"/>
              </w:rPr>
            </w:pPr>
          </w:p>
          <w:p w14:paraId="426D04F7" w14:textId="77777777" w:rsidR="00064607" w:rsidRDefault="00064607" w:rsidP="00064607">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NVO turi 1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6B6447AD" w14:textId="77777777" w:rsidR="00064607" w:rsidRDefault="00064607" w:rsidP="00064607">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3 balai – kai NVO turi 2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011EB0C9" w14:textId="77777777" w:rsidR="00064607" w:rsidRDefault="00064607" w:rsidP="00064607">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NVO turi 4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1170C918" w14:textId="77777777" w:rsidR="00064607" w:rsidRDefault="00064607" w:rsidP="00064607">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7 balai – kai NVO turi 6 ir daugiau metų </w:t>
            </w:r>
            <w:r>
              <w:rPr>
                <w:rFonts w:ascii="Times New Roman" w:hAnsi="Times New Roman" w:cs="Times New Roman"/>
              </w:rPr>
              <w:t xml:space="preserve">veiklos </w:t>
            </w:r>
            <w:r>
              <w:rPr>
                <w:rFonts w:ascii="Times New Roman" w:hAnsi="Times New Roman" w:cs="Times New Roman"/>
                <w:color w:val="000000"/>
                <w:lang w:eastAsia="lt-LT"/>
              </w:rPr>
              <w:t>patirties;</w:t>
            </w:r>
          </w:p>
          <w:p w14:paraId="2EDF486E" w14:textId="77777777" w:rsidR="00064607" w:rsidRDefault="00064607" w:rsidP="00064607">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12 balų - kai NVO turi 10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46EA7778" w14:textId="77777777" w:rsidR="00064607" w:rsidRDefault="00064607" w:rsidP="00064607">
            <w:pPr>
              <w:tabs>
                <w:tab w:val="left" w:pos="993"/>
              </w:tabs>
              <w:jc w:val="both"/>
              <w:rPr>
                <w:rFonts w:ascii="Times New Roman" w:hAnsi="Times New Roman" w:cs="Times New Roman"/>
                <w:color w:val="000000"/>
                <w:lang w:eastAsia="lt-LT"/>
              </w:rPr>
            </w:pPr>
          </w:p>
          <w:p w14:paraId="786DFF11" w14:textId="77777777" w:rsidR="00064607" w:rsidRPr="001F1917" w:rsidRDefault="00064607" w:rsidP="00064607">
            <w:pPr>
              <w:jc w:val="center"/>
              <w:rPr>
                <w:rFonts w:ascii="Times New Roman" w:hAnsi="Times New Roman" w:cs="Times New Roman"/>
              </w:rPr>
            </w:pPr>
          </w:p>
        </w:tc>
        <w:tc>
          <w:tcPr>
            <w:tcW w:w="1134" w:type="dxa"/>
            <w:shd w:val="clear" w:color="auto" w:fill="auto"/>
          </w:tcPr>
          <w:p w14:paraId="2EDF2065" w14:textId="77777777" w:rsidR="00064607" w:rsidRPr="001F1917" w:rsidRDefault="00064607" w:rsidP="00064607">
            <w:pPr>
              <w:jc w:val="center"/>
              <w:rPr>
                <w:rFonts w:ascii="Times New Roman" w:hAnsi="Times New Roman" w:cs="Times New Roman"/>
              </w:rPr>
            </w:pPr>
            <w:r>
              <w:rPr>
                <w:rFonts w:ascii="Times New Roman" w:hAnsi="Times New Roman" w:cs="Times New Roman"/>
              </w:rPr>
              <w:lastRenderedPageBreak/>
              <w:t>1-12</w:t>
            </w:r>
          </w:p>
        </w:tc>
        <w:tc>
          <w:tcPr>
            <w:tcW w:w="3397" w:type="dxa"/>
            <w:vMerge/>
            <w:shd w:val="clear" w:color="auto" w:fill="auto"/>
          </w:tcPr>
          <w:p w14:paraId="40EA87DA" w14:textId="77777777" w:rsidR="00064607" w:rsidRPr="001F1917" w:rsidRDefault="00064607" w:rsidP="00064607">
            <w:pPr>
              <w:jc w:val="center"/>
              <w:rPr>
                <w:rFonts w:ascii="Times New Roman" w:hAnsi="Times New Roman" w:cs="Times New Roman"/>
              </w:rPr>
            </w:pPr>
          </w:p>
        </w:tc>
      </w:tr>
      <w:tr w:rsidR="0080177A" w:rsidRPr="001F1917" w14:paraId="24019999" w14:textId="77777777" w:rsidTr="00222424">
        <w:tc>
          <w:tcPr>
            <w:tcW w:w="743" w:type="dxa"/>
            <w:vMerge w:val="restart"/>
            <w:shd w:val="clear" w:color="auto" w:fill="auto"/>
          </w:tcPr>
          <w:p w14:paraId="1127B1D6"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3.</w:t>
            </w:r>
          </w:p>
        </w:tc>
        <w:tc>
          <w:tcPr>
            <w:tcW w:w="5494" w:type="dxa"/>
            <w:vMerge w:val="restart"/>
            <w:shd w:val="clear" w:color="auto" w:fill="auto"/>
          </w:tcPr>
          <w:p w14:paraId="3ADE124B" w14:textId="70557111" w:rsidR="0080177A" w:rsidRPr="001F1917" w:rsidRDefault="000475D4" w:rsidP="00914A8B">
            <w:pPr>
              <w:jc w:val="both"/>
              <w:rPr>
                <w:rFonts w:ascii="Times New Roman" w:hAnsi="Times New Roman" w:cs="Times New Roman"/>
              </w:rPr>
            </w:pPr>
            <w:r>
              <w:rPr>
                <w:rFonts w:ascii="Times New Roman" w:hAnsi="Times New Roman" w:cs="Times New Roman"/>
              </w:rPr>
              <w:t>Įgyvendinant projekto</w:t>
            </w:r>
            <w:r w:rsidR="003C50EC">
              <w:rPr>
                <w:rFonts w:ascii="Times New Roman" w:hAnsi="Times New Roman" w:cs="Times New Roman"/>
              </w:rPr>
              <w:t xml:space="preserve"> veiklas </w:t>
            </w:r>
            <w:r>
              <w:rPr>
                <w:rFonts w:ascii="Times New Roman" w:hAnsi="Times New Roman" w:cs="Times New Roman"/>
              </w:rPr>
              <w:t>bus</w:t>
            </w:r>
            <w:r w:rsidR="00A71E2F">
              <w:rPr>
                <w:rFonts w:ascii="Times New Roman" w:hAnsi="Times New Roman" w:cs="Times New Roman"/>
              </w:rPr>
              <w:t xml:space="preserve"> </w:t>
            </w:r>
            <w:r w:rsidR="00491892">
              <w:rPr>
                <w:rFonts w:ascii="Times New Roman" w:hAnsi="Times New Roman" w:cs="Times New Roman"/>
              </w:rPr>
              <w:t>įtraukta</w:t>
            </w:r>
            <w:r>
              <w:rPr>
                <w:rFonts w:ascii="Times New Roman" w:hAnsi="Times New Roman" w:cs="Times New Roman"/>
              </w:rPr>
              <w:t>s</w:t>
            </w:r>
            <w:r w:rsidR="000B22A1">
              <w:rPr>
                <w:rFonts w:ascii="Times New Roman" w:hAnsi="Times New Roman" w:cs="Times New Roman"/>
              </w:rPr>
              <w:t xml:space="preserve"> </w:t>
            </w:r>
            <w:r w:rsidR="000E75E5">
              <w:rPr>
                <w:rFonts w:ascii="Times New Roman" w:hAnsi="Times New Roman" w:cs="Times New Roman"/>
              </w:rPr>
              <w:t xml:space="preserve">Šiaulių miesto </w:t>
            </w:r>
            <w:r w:rsidR="000E75E5" w:rsidRPr="00491892">
              <w:rPr>
                <w:rFonts w:ascii="Times New Roman" w:hAnsi="Times New Roman" w:cs="Times New Roman"/>
              </w:rPr>
              <w:t>m</w:t>
            </w:r>
            <w:r w:rsidR="000E75E5">
              <w:rPr>
                <w:rFonts w:ascii="Times New Roman" w:hAnsi="Times New Roman" w:cs="Times New Roman"/>
              </w:rPr>
              <w:t>ažiau galimybių turintis jaunimas</w:t>
            </w:r>
          </w:p>
        </w:tc>
        <w:tc>
          <w:tcPr>
            <w:tcW w:w="3828" w:type="dxa"/>
            <w:shd w:val="clear" w:color="auto" w:fill="auto"/>
          </w:tcPr>
          <w:p w14:paraId="7470AB63" w14:textId="3F7F7B2B" w:rsidR="0080177A" w:rsidRPr="001F1917" w:rsidRDefault="000475D4" w:rsidP="00D9374A">
            <w:pPr>
              <w:jc w:val="both"/>
              <w:rPr>
                <w:rFonts w:ascii="Times New Roman" w:hAnsi="Times New Roman" w:cs="Times New Roman"/>
              </w:rPr>
            </w:pPr>
            <w:r>
              <w:rPr>
                <w:rFonts w:ascii="Times New Roman" w:hAnsi="Times New Roman" w:cs="Times New Roman"/>
              </w:rPr>
              <w:t>Įgyvendina</w:t>
            </w:r>
            <w:r w:rsidR="00914A8B">
              <w:rPr>
                <w:rFonts w:ascii="Times New Roman" w:hAnsi="Times New Roman" w:cs="Times New Roman"/>
              </w:rPr>
              <w:t>nt projekto veiklas bus įtrauktas</w:t>
            </w:r>
            <w:r>
              <w:rPr>
                <w:rFonts w:ascii="Times New Roman" w:hAnsi="Times New Roman" w:cs="Times New Roman"/>
              </w:rPr>
              <w:t xml:space="preserve"> </w:t>
            </w:r>
            <w:r w:rsidR="00914A8B">
              <w:rPr>
                <w:rFonts w:ascii="Times New Roman" w:hAnsi="Times New Roman" w:cs="Times New Roman"/>
              </w:rPr>
              <w:t xml:space="preserve">Šiaulių miesto </w:t>
            </w:r>
            <w:r w:rsidR="00914A8B" w:rsidRPr="00491892">
              <w:rPr>
                <w:rFonts w:ascii="Times New Roman" w:hAnsi="Times New Roman" w:cs="Times New Roman"/>
              </w:rPr>
              <w:t>m</w:t>
            </w:r>
            <w:r w:rsidR="00914A8B">
              <w:rPr>
                <w:rFonts w:ascii="Times New Roman" w:hAnsi="Times New Roman" w:cs="Times New Roman"/>
              </w:rPr>
              <w:t>ažiau galimybių turintis jaunimas</w:t>
            </w:r>
            <w:r w:rsidR="00CD7409">
              <w:rPr>
                <w:rFonts w:ascii="Times New Roman" w:hAnsi="Times New Roman" w:cs="Times New Roman"/>
              </w:rPr>
              <w:t>,</w:t>
            </w:r>
            <w:r w:rsidR="00914A8B">
              <w:rPr>
                <w:rFonts w:ascii="Times New Roman" w:hAnsi="Times New Roman" w:cs="Times New Roman"/>
              </w:rPr>
              <w:t xml:space="preserve"> </w:t>
            </w:r>
            <w:r w:rsidR="0080177A">
              <w:rPr>
                <w:rFonts w:ascii="Times New Roman" w:hAnsi="Times New Roman" w:cs="Times New Roman"/>
              </w:rPr>
              <w:t xml:space="preserve">nedetalizuojant konkrečių </w:t>
            </w:r>
            <w:r w:rsidR="00D9374A">
              <w:rPr>
                <w:rFonts w:ascii="Times New Roman" w:hAnsi="Times New Roman" w:cs="Times New Roman"/>
              </w:rPr>
              <w:t>socialinę atskirtį patiriančių</w:t>
            </w:r>
            <w:r w:rsidR="00914A8B">
              <w:rPr>
                <w:rFonts w:ascii="Times New Roman" w:hAnsi="Times New Roman" w:cs="Times New Roman"/>
              </w:rPr>
              <w:t xml:space="preserve"> </w:t>
            </w:r>
            <w:r w:rsidR="0080177A">
              <w:rPr>
                <w:rFonts w:ascii="Times New Roman" w:hAnsi="Times New Roman" w:cs="Times New Roman"/>
              </w:rPr>
              <w:t>grupių</w:t>
            </w:r>
            <w:r w:rsidR="0004138D">
              <w:rPr>
                <w:rFonts w:ascii="Times New Roman" w:hAnsi="Times New Roman" w:cs="Times New Roman"/>
              </w:rPr>
              <w:t>.</w:t>
            </w:r>
            <w:r w:rsidR="00F268BA">
              <w:rPr>
                <w:rFonts w:ascii="Times New Roman" w:hAnsi="Times New Roman" w:cs="Times New Roman"/>
              </w:rPr>
              <w:t xml:space="preserve"> </w:t>
            </w:r>
          </w:p>
        </w:tc>
        <w:tc>
          <w:tcPr>
            <w:tcW w:w="1134" w:type="dxa"/>
            <w:shd w:val="clear" w:color="auto" w:fill="auto"/>
          </w:tcPr>
          <w:p w14:paraId="216BD8EC"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2B2AD0C8" w14:textId="77777777" w:rsidR="005164C0" w:rsidRDefault="005164C0" w:rsidP="005164C0">
            <w:pPr>
              <w:jc w:val="both"/>
              <w:rPr>
                <w:rFonts w:ascii="Times New Roman" w:hAnsi="Times New Roman"/>
                <w:lang w:eastAsia="lt-LT"/>
              </w:rPr>
            </w:pPr>
            <w:r w:rsidRPr="00D00ACD">
              <w:rPr>
                <w:rFonts w:ascii="Times New Roman" w:hAnsi="Times New Roman" w:cs="Times New Roman"/>
              </w:rPr>
              <w:t xml:space="preserve">Pareiškėjas </w:t>
            </w:r>
            <w:r>
              <w:rPr>
                <w:rFonts w:ascii="Times New Roman" w:hAnsi="Times New Roman" w:cs="Times New Roman"/>
              </w:rPr>
              <w:t xml:space="preserve">PĮP </w:t>
            </w:r>
            <w:r w:rsidRPr="00D00ACD">
              <w:rPr>
                <w:rFonts w:ascii="Times New Roman" w:hAnsi="Times New Roman"/>
                <w:lang w:eastAsia="lt-LT"/>
              </w:rPr>
              <w:t xml:space="preserve">turi aiškiai aprašyti </w:t>
            </w:r>
            <w:r>
              <w:rPr>
                <w:rFonts w:ascii="Times New Roman" w:hAnsi="Times New Roman" w:cs="Times New Roman"/>
              </w:rPr>
              <w:t>socialinę atskirtį patiriančių Šiaulių miesto gyventojų grupę</w:t>
            </w:r>
            <w:r w:rsidRPr="00D00ACD">
              <w:rPr>
                <w:rFonts w:ascii="Times New Roman" w:hAnsi="Times New Roman"/>
                <w:lang w:eastAsia="lt-LT"/>
              </w:rPr>
              <w:t>,</w:t>
            </w:r>
            <w:r>
              <w:rPr>
                <w:rFonts w:ascii="Times New Roman" w:hAnsi="Times New Roman"/>
                <w:lang w:eastAsia="lt-LT"/>
              </w:rPr>
              <w:t xml:space="preserve"> jos pasirinkimo aktualumą,</w:t>
            </w:r>
            <w:r w:rsidRPr="00D00ACD">
              <w:rPr>
                <w:rFonts w:ascii="Times New Roman" w:hAnsi="Times New Roman"/>
                <w:lang w:eastAsia="lt-LT"/>
              </w:rPr>
              <w:t xml:space="preserve"> pateikti kitą </w:t>
            </w:r>
            <w:r w:rsidRPr="00D00ACD">
              <w:rPr>
                <w:rFonts w:ascii="Times New Roman" w:hAnsi="Times New Roman"/>
                <w:lang w:eastAsia="lt-LT"/>
              </w:rPr>
              <w:lastRenderedPageBreak/>
              <w:t xml:space="preserve">reikalingą informaciją </w:t>
            </w:r>
            <w:r>
              <w:rPr>
                <w:rFonts w:ascii="Times New Roman" w:hAnsi="Times New Roman"/>
                <w:lang w:eastAsia="lt-LT"/>
              </w:rPr>
              <w:t xml:space="preserve">kriterijui </w:t>
            </w:r>
            <w:r w:rsidRPr="00D00ACD">
              <w:rPr>
                <w:rFonts w:ascii="Times New Roman" w:hAnsi="Times New Roman"/>
                <w:lang w:eastAsia="lt-LT"/>
              </w:rPr>
              <w:t>pagrįsti</w:t>
            </w:r>
            <w:r>
              <w:rPr>
                <w:rFonts w:ascii="Times New Roman" w:hAnsi="Times New Roman"/>
                <w:lang w:eastAsia="lt-LT"/>
              </w:rPr>
              <w:t xml:space="preserve">. </w:t>
            </w:r>
          </w:p>
          <w:p w14:paraId="416D9533" w14:textId="249845F3" w:rsidR="006F6286" w:rsidRPr="001F1917" w:rsidRDefault="005164C0" w:rsidP="005164C0">
            <w:pPr>
              <w:jc w:val="both"/>
              <w:rPr>
                <w:rFonts w:ascii="Times New Roman" w:hAnsi="Times New Roman" w:cs="Times New Roman"/>
              </w:rPr>
            </w:pPr>
            <w:r>
              <w:rPr>
                <w:rFonts w:ascii="Times New Roman" w:hAnsi="Times New Roman"/>
                <w:lang w:eastAsia="lt-LT"/>
              </w:rPr>
              <w:t>Vertinant bus atsižvelgta į Kriterijų 1 Priede pateiktą informaciją.</w:t>
            </w:r>
          </w:p>
        </w:tc>
      </w:tr>
      <w:tr w:rsidR="001D2FC0" w:rsidRPr="001F1917" w14:paraId="3DF6751E" w14:textId="77777777" w:rsidTr="00084041">
        <w:trPr>
          <w:trHeight w:val="17938"/>
        </w:trPr>
        <w:tc>
          <w:tcPr>
            <w:tcW w:w="743" w:type="dxa"/>
            <w:vMerge/>
            <w:shd w:val="clear" w:color="auto" w:fill="auto"/>
          </w:tcPr>
          <w:p w14:paraId="6C6E54C7" w14:textId="77777777" w:rsidR="001D2FC0" w:rsidRPr="001F1917" w:rsidRDefault="001D2FC0" w:rsidP="0080177A">
            <w:pPr>
              <w:jc w:val="center"/>
              <w:rPr>
                <w:rFonts w:ascii="Times New Roman" w:hAnsi="Times New Roman" w:cs="Times New Roman"/>
              </w:rPr>
            </w:pPr>
          </w:p>
        </w:tc>
        <w:tc>
          <w:tcPr>
            <w:tcW w:w="5494" w:type="dxa"/>
            <w:vMerge/>
            <w:shd w:val="clear" w:color="auto" w:fill="auto"/>
          </w:tcPr>
          <w:p w14:paraId="5FB73A19" w14:textId="77777777" w:rsidR="001D2FC0" w:rsidRPr="001F1917" w:rsidRDefault="001D2FC0" w:rsidP="0080177A">
            <w:pPr>
              <w:jc w:val="center"/>
              <w:rPr>
                <w:rFonts w:ascii="Times New Roman" w:hAnsi="Times New Roman" w:cs="Times New Roman"/>
              </w:rPr>
            </w:pPr>
          </w:p>
        </w:tc>
        <w:tc>
          <w:tcPr>
            <w:tcW w:w="3828" w:type="dxa"/>
            <w:shd w:val="clear" w:color="auto" w:fill="auto"/>
          </w:tcPr>
          <w:p w14:paraId="55713B9A" w14:textId="77777777" w:rsidR="00CD7409" w:rsidRDefault="00CD7409" w:rsidP="00CD7409">
            <w:pPr>
              <w:tabs>
                <w:tab w:val="left" w:pos="993"/>
              </w:tabs>
              <w:jc w:val="both"/>
              <w:rPr>
                <w:rFonts w:ascii="Times New Roman" w:hAnsi="Times New Roman" w:cs="Times New Roman"/>
              </w:rPr>
            </w:pPr>
            <w:r>
              <w:rPr>
                <w:rFonts w:ascii="Times New Roman" w:hAnsi="Times New Roman" w:cs="Times New Roman"/>
              </w:rPr>
              <w:t xml:space="preserve">Įgyvendinant projekto veiklas bus įtrauktas Šiaulių m. </w:t>
            </w:r>
            <w:r w:rsidRPr="00491892">
              <w:rPr>
                <w:rFonts w:ascii="Times New Roman" w:hAnsi="Times New Roman" w:cs="Times New Roman"/>
              </w:rPr>
              <w:t>m</w:t>
            </w:r>
            <w:r>
              <w:rPr>
                <w:rFonts w:ascii="Times New Roman" w:hAnsi="Times New Roman" w:cs="Times New Roman"/>
              </w:rPr>
              <w:t xml:space="preserve">ažiau galimybių turintis jaunimas iš socialinę atskirtį patiriančios gyventojų grupės/grupių: </w:t>
            </w:r>
          </w:p>
          <w:p w14:paraId="74086925" w14:textId="573F0BB9" w:rsidR="00CD7409" w:rsidRPr="00CD7409" w:rsidRDefault="00CD7409" w:rsidP="00CD7409">
            <w:pPr>
              <w:tabs>
                <w:tab w:val="left" w:pos="993"/>
              </w:tabs>
              <w:jc w:val="both"/>
              <w:rPr>
                <w:rFonts w:ascii="Times New Roman" w:hAnsi="Times New Roman" w:cs="Times New Roman"/>
              </w:rPr>
            </w:pPr>
            <w:r>
              <w:rPr>
                <w:rFonts w:ascii="Times New Roman" w:hAnsi="Times New Roman" w:cs="Times New Roman"/>
              </w:rPr>
              <w:t>16–29 m. jaunimas</w:t>
            </w:r>
            <w:r w:rsidRPr="00897874">
              <w:rPr>
                <w:rFonts w:ascii="Times New Roman" w:hAnsi="Times New Roman" w:cs="Times New Roman"/>
              </w:rPr>
              <w:t xml:space="preserve">, socialiai atskirti dėl to, kad elgetauja, valkatauja, piktnaudžiauja alkoholiu, narkotinėmis, psichotropinėmis ar toksinėmis medžiagomis, yra </w:t>
            </w:r>
            <w:r w:rsidRPr="00CD7409">
              <w:rPr>
                <w:rFonts w:ascii="Times New Roman" w:hAnsi="Times New Roman" w:cs="Times New Roman"/>
              </w:rPr>
              <w:t>priklausomi nuo azartinių lošimų, yra įsitraukę ar linkę įsitraukti į nusikalstamas veiklas, besiruošiantys išeiti ar išėję iš įkalinimo vietų, patyrę arba kuriems kyla pavojus patirti psichologinę, fizinę ar seksualinę prievartą, smurtą šeimoje ir yra iš dalies ar visiškai netekę gebėjimų savarankiškai rūpintis asmeniniu (šeimos) gyvenimu ir dalyvauti visuomenės gyvenime),</w:t>
            </w:r>
          </w:p>
          <w:p w14:paraId="420E3E93" w14:textId="77777777" w:rsidR="00CD7409" w:rsidRDefault="00CD7409" w:rsidP="00CD7409">
            <w:pPr>
              <w:tabs>
                <w:tab w:val="left" w:pos="993"/>
              </w:tabs>
              <w:jc w:val="both"/>
              <w:rPr>
                <w:rFonts w:ascii="Times New Roman" w:hAnsi="Times New Roman" w:cs="Times New Roman"/>
                <w:lang w:eastAsia="lt-LT"/>
              </w:rPr>
            </w:pPr>
            <w:r w:rsidRPr="00CD7409">
              <w:rPr>
                <w:rFonts w:ascii="Times New Roman" w:hAnsi="Times New Roman" w:cs="Times New Roman"/>
              </w:rPr>
              <w:t xml:space="preserve"> </w:t>
            </w:r>
            <w:r w:rsidRPr="00CD7409">
              <w:rPr>
                <w:rFonts w:ascii="Times New Roman" w:hAnsi="Times New Roman" w:cs="Times New Roman"/>
                <w:b/>
                <w:lang w:eastAsia="lt-LT"/>
              </w:rPr>
              <w:t>ir/arba</w:t>
            </w:r>
            <w:r w:rsidRPr="00CD7409">
              <w:rPr>
                <w:rFonts w:ascii="Times New Roman" w:hAnsi="Times New Roman" w:cs="Times New Roman"/>
                <w:lang w:eastAsia="lt-LT"/>
              </w:rPr>
              <w:t xml:space="preserve"> likęs be tėvų globos jaunimas (t. y. 16–18 metų jauni asmenys, kuriems yra nustatyta laikinoji</w:t>
            </w:r>
            <w:r>
              <w:rPr>
                <w:rFonts w:ascii="Times New Roman" w:hAnsi="Times New Roman" w:cs="Times New Roman"/>
                <w:lang w:eastAsia="lt-LT"/>
              </w:rPr>
              <w:t xml:space="preserve"> ar nuolatinė globa (rūpyba), </w:t>
            </w:r>
            <w:r w:rsidR="001D2FC0">
              <w:rPr>
                <w:rFonts w:ascii="Times New Roman" w:hAnsi="Times New Roman" w:cs="Times New Roman"/>
                <w:lang w:eastAsia="lt-LT"/>
              </w:rPr>
              <w:t xml:space="preserve"> </w:t>
            </w:r>
          </w:p>
          <w:p w14:paraId="133CA8D3" w14:textId="37835F26" w:rsidR="001D2FC0" w:rsidRDefault="001D2FC0" w:rsidP="00CD7409">
            <w:pPr>
              <w:tabs>
                <w:tab w:val="left" w:pos="993"/>
              </w:tabs>
              <w:jc w:val="both"/>
              <w:rPr>
                <w:rFonts w:ascii="Times New Roman" w:hAnsi="Times New Roman" w:cs="Times New Roman"/>
                <w:lang w:eastAsia="lt-LT"/>
              </w:rPr>
            </w:pPr>
            <w:r w:rsidRPr="002E6CCE">
              <w:rPr>
                <w:rFonts w:ascii="Times New Roman" w:hAnsi="Times New Roman" w:cs="Times New Roman"/>
                <w:b/>
                <w:lang w:eastAsia="lt-LT"/>
              </w:rPr>
              <w:t>ir/arba</w:t>
            </w:r>
          </w:p>
          <w:p w14:paraId="0B90B5C4" w14:textId="77777777" w:rsidR="00751F5E" w:rsidRDefault="001D2FC0" w:rsidP="0080177A">
            <w:pPr>
              <w:tabs>
                <w:tab w:val="left" w:pos="993"/>
              </w:tabs>
              <w:jc w:val="both"/>
              <w:rPr>
                <w:rFonts w:ascii="Times New Roman" w:hAnsi="Times New Roman" w:cs="Times New Roman"/>
                <w:lang w:eastAsia="lt-LT"/>
              </w:rPr>
            </w:pPr>
            <w:r w:rsidRPr="006D1E23">
              <w:rPr>
                <w:rFonts w:ascii="Times New Roman" w:hAnsi="Times New Roman" w:cs="Times New Roman"/>
                <w:lang w:eastAsia="lt-LT"/>
              </w:rPr>
              <w:t>esami ir buvę vaikų socialinės globos namų, bendruomeninių vaikų globos namų, specialiųjų internatinių mokyklų, še</w:t>
            </w:r>
            <w:r>
              <w:rPr>
                <w:rFonts w:ascii="Times New Roman" w:hAnsi="Times New Roman" w:cs="Times New Roman"/>
                <w:lang w:eastAsia="lt-LT"/>
              </w:rPr>
              <w:t xml:space="preserve">imynų auklėtiniai (iki 29 metų), </w:t>
            </w:r>
          </w:p>
          <w:p w14:paraId="654ABD4F" w14:textId="4999D361" w:rsidR="001D2FC0" w:rsidRDefault="001D2FC0" w:rsidP="0080177A">
            <w:pPr>
              <w:tabs>
                <w:tab w:val="left" w:pos="993"/>
              </w:tabs>
              <w:jc w:val="both"/>
              <w:rPr>
                <w:rFonts w:ascii="Times New Roman" w:hAnsi="Times New Roman" w:cs="Times New Roman"/>
                <w:b/>
                <w:lang w:eastAsia="lt-LT"/>
              </w:rPr>
            </w:pPr>
            <w:r w:rsidRPr="002E6CCE">
              <w:rPr>
                <w:rFonts w:ascii="Times New Roman" w:hAnsi="Times New Roman" w:cs="Times New Roman"/>
                <w:b/>
                <w:lang w:eastAsia="lt-LT"/>
              </w:rPr>
              <w:t>ir/arba</w:t>
            </w:r>
            <w:r>
              <w:rPr>
                <w:rFonts w:ascii="Times New Roman" w:hAnsi="Times New Roman" w:cs="Times New Roman"/>
                <w:b/>
                <w:lang w:eastAsia="lt-LT"/>
              </w:rPr>
              <w:t xml:space="preserve"> </w:t>
            </w:r>
          </w:p>
          <w:p w14:paraId="2DC0D98F" w14:textId="77777777" w:rsidR="00751F5E" w:rsidRDefault="001D2FC0" w:rsidP="0080177A">
            <w:pPr>
              <w:tabs>
                <w:tab w:val="left" w:pos="993"/>
              </w:tabs>
              <w:jc w:val="both"/>
              <w:rPr>
                <w:rFonts w:ascii="Times New Roman" w:hAnsi="Times New Roman" w:cs="Times New Roman"/>
                <w:lang w:eastAsia="lt-LT"/>
              </w:rPr>
            </w:pPr>
            <w:r>
              <w:rPr>
                <w:rFonts w:ascii="Times New Roman" w:hAnsi="Times New Roman" w:cs="Times New Roman"/>
                <w:lang w:eastAsia="lt-LT"/>
              </w:rPr>
              <w:t>jaunimas iki 29 m., besinaudojanti</w:t>
            </w:r>
            <w:r w:rsidRPr="00551F7D">
              <w:rPr>
                <w:rFonts w:ascii="Times New Roman" w:hAnsi="Times New Roman" w:cs="Times New Roman"/>
                <w:lang w:eastAsia="lt-LT"/>
              </w:rPr>
              <w:t xml:space="preserve">s apgyvendinimo (nakvynės) savarankiško gyvenimo namuose, </w:t>
            </w:r>
            <w:r w:rsidRPr="00551F7D">
              <w:rPr>
                <w:rFonts w:ascii="Times New Roman" w:hAnsi="Times New Roman" w:cs="Times New Roman"/>
                <w:lang w:eastAsia="lt-LT"/>
              </w:rPr>
              <w:lastRenderedPageBreak/>
              <w:t xml:space="preserve">nakvynės namuose </w:t>
            </w:r>
            <w:r>
              <w:rPr>
                <w:rFonts w:ascii="Times New Roman" w:hAnsi="Times New Roman" w:cs="Times New Roman"/>
                <w:lang w:eastAsia="lt-LT"/>
              </w:rPr>
              <w:t>ar krizių centruose paslaugomis,</w:t>
            </w:r>
          </w:p>
          <w:p w14:paraId="141D9AF9" w14:textId="3DAC06E1" w:rsidR="001D2FC0" w:rsidRDefault="001D2FC0" w:rsidP="0080177A">
            <w:pPr>
              <w:tabs>
                <w:tab w:val="left" w:pos="993"/>
              </w:tabs>
              <w:jc w:val="both"/>
              <w:rPr>
                <w:rFonts w:ascii="Times New Roman" w:hAnsi="Times New Roman" w:cs="Times New Roman"/>
                <w:lang w:eastAsia="lt-LT"/>
              </w:rPr>
            </w:pPr>
            <w:r w:rsidRPr="002E6CCE">
              <w:rPr>
                <w:rFonts w:ascii="Times New Roman" w:hAnsi="Times New Roman" w:cs="Times New Roman"/>
                <w:b/>
                <w:lang w:eastAsia="lt-LT"/>
              </w:rPr>
              <w:t>ir/arba</w:t>
            </w:r>
          </w:p>
          <w:p w14:paraId="3F02A000" w14:textId="32B980F8" w:rsidR="001D2FC0" w:rsidRDefault="001D2FC0" w:rsidP="0080177A">
            <w:pPr>
              <w:tabs>
                <w:tab w:val="left" w:pos="993"/>
              </w:tabs>
              <w:jc w:val="both"/>
              <w:rPr>
                <w:rFonts w:ascii="Times New Roman" w:hAnsi="Times New Roman" w:cs="Times New Roman"/>
                <w:lang w:eastAsia="lt-LT"/>
              </w:rPr>
            </w:pPr>
            <w:r>
              <w:rPr>
                <w:rFonts w:ascii="Times New Roman" w:hAnsi="Times New Roman" w:cs="Times New Roman"/>
                <w:lang w:eastAsia="lt-LT"/>
              </w:rPr>
              <w:t>16–29 m. jaunimas su negalia:</w:t>
            </w:r>
          </w:p>
          <w:p w14:paraId="62C0E681" w14:textId="77777777" w:rsidR="001D2FC0" w:rsidRPr="00DA4CE0" w:rsidRDefault="001D2FC0" w:rsidP="0080177A">
            <w:pPr>
              <w:tabs>
                <w:tab w:val="left" w:pos="993"/>
              </w:tabs>
              <w:jc w:val="both"/>
              <w:rPr>
                <w:rFonts w:ascii="Times New Roman" w:hAnsi="Times New Roman" w:cs="Times New Roman"/>
                <w:lang w:eastAsia="lt-LT"/>
              </w:rPr>
            </w:pPr>
          </w:p>
          <w:p w14:paraId="681B9784" w14:textId="77777777" w:rsidR="00751F5E" w:rsidRPr="00751F5E" w:rsidRDefault="00751F5E" w:rsidP="00751F5E">
            <w:pPr>
              <w:tabs>
                <w:tab w:val="left" w:pos="993"/>
              </w:tabs>
              <w:jc w:val="both"/>
              <w:rPr>
                <w:rFonts w:ascii="Times New Roman" w:hAnsi="Times New Roman" w:cs="Times New Roman"/>
                <w:lang w:eastAsia="lt-LT"/>
              </w:rPr>
            </w:pPr>
            <w:r w:rsidRPr="00751F5E">
              <w:rPr>
                <w:rFonts w:ascii="Times New Roman" w:hAnsi="Times New Roman" w:cs="Times New Roman"/>
                <w:lang w:eastAsia="lt-LT"/>
              </w:rPr>
              <w:t xml:space="preserve">1 balas – kai </w:t>
            </w:r>
            <w:r w:rsidRPr="00751F5E">
              <w:rPr>
                <w:rFonts w:ascii="Times New Roman" w:hAnsi="Times New Roman" w:cs="Times New Roman"/>
              </w:rPr>
              <w:t xml:space="preserve">mažiau galimybių turintis jaunimas </w:t>
            </w:r>
            <w:r w:rsidRPr="00751F5E">
              <w:rPr>
                <w:rFonts w:ascii="Times New Roman" w:hAnsi="Times New Roman" w:cs="Times New Roman"/>
                <w:lang w:eastAsia="lt-LT"/>
              </w:rPr>
              <w:t xml:space="preserve">pasirenkamas iš vienos </w:t>
            </w:r>
            <w:r w:rsidRPr="00751F5E">
              <w:rPr>
                <w:rFonts w:ascii="Times New Roman" w:hAnsi="Times New Roman" w:cs="Times New Roman"/>
              </w:rPr>
              <w:t>socialinę atskirtį patiriančios gyventojų grupės</w:t>
            </w:r>
            <w:r w:rsidRPr="00751F5E">
              <w:rPr>
                <w:rFonts w:ascii="Times New Roman" w:hAnsi="Times New Roman" w:cs="Times New Roman"/>
                <w:lang w:eastAsia="lt-LT"/>
              </w:rPr>
              <w:t>, kuri sudarys ne mažiau 60 proc. visos projekto tikslinės grupės ir bus pagrįsta darbo patirtis su šia grupe;</w:t>
            </w:r>
          </w:p>
          <w:p w14:paraId="0590A27C" w14:textId="77777777" w:rsidR="00751F5E" w:rsidRPr="00751F5E" w:rsidRDefault="00751F5E" w:rsidP="00751F5E">
            <w:pPr>
              <w:tabs>
                <w:tab w:val="left" w:pos="993"/>
              </w:tabs>
              <w:jc w:val="both"/>
              <w:rPr>
                <w:rFonts w:ascii="Times New Roman" w:hAnsi="Times New Roman" w:cs="Times New Roman"/>
                <w:lang w:eastAsia="lt-LT"/>
              </w:rPr>
            </w:pPr>
            <w:r w:rsidRPr="00751F5E">
              <w:rPr>
                <w:rFonts w:ascii="Times New Roman" w:hAnsi="Times New Roman" w:cs="Times New Roman"/>
                <w:lang w:eastAsia="lt-LT"/>
              </w:rPr>
              <w:t xml:space="preserve">5 balai – kai </w:t>
            </w:r>
            <w:r w:rsidRPr="00751F5E">
              <w:rPr>
                <w:rFonts w:ascii="Times New Roman" w:hAnsi="Times New Roman" w:cs="Times New Roman"/>
              </w:rPr>
              <w:t xml:space="preserve">mažiau galimybių turintis jaunimas </w:t>
            </w:r>
            <w:r w:rsidRPr="00751F5E">
              <w:rPr>
                <w:rFonts w:ascii="Times New Roman" w:hAnsi="Times New Roman" w:cs="Times New Roman"/>
                <w:lang w:eastAsia="lt-LT"/>
              </w:rPr>
              <w:t xml:space="preserve">pasirenkamas iš dviejų </w:t>
            </w:r>
            <w:r w:rsidRPr="00751F5E">
              <w:rPr>
                <w:rFonts w:ascii="Times New Roman" w:hAnsi="Times New Roman" w:cs="Times New Roman"/>
              </w:rPr>
              <w:t>socialinę atskirtį patiriančių gyventojų grupių</w:t>
            </w:r>
            <w:r w:rsidRPr="00751F5E">
              <w:rPr>
                <w:rFonts w:ascii="Times New Roman" w:hAnsi="Times New Roman" w:cs="Times New Roman"/>
                <w:lang w:eastAsia="lt-LT"/>
              </w:rPr>
              <w:t>, kurios kartu sudarys ne mažiau 60 proc. visos projekto tikslinės grupės ir bus pagrįsta darbo patirtis su šia grupe;</w:t>
            </w:r>
          </w:p>
          <w:p w14:paraId="18B6285F" w14:textId="77777777" w:rsidR="00751F5E" w:rsidRPr="00751F5E" w:rsidRDefault="00751F5E" w:rsidP="00751F5E">
            <w:pPr>
              <w:tabs>
                <w:tab w:val="left" w:pos="993"/>
              </w:tabs>
              <w:jc w:val="both"/>
              <w:rPr>
                <w:rFonts w:ascii="Times New Roman" w:hAnsi="Times New Roman" w:cs="Times New Roman"/>
                <w:lang w:eastAsia="lt-LT"/>
              </w:rPr>
            </w:pPr>
            <w:r w:rsidRPr="00751F5E">
              <w:rPr>
                <w:rFonts w:ascii="Times New Roman" w:hAnsi="Times New Roman" w:cs="Times New Roman"/>
                <w:lang w:eastAsia="lt-LT"/>
              </w:rPr>
              <w:t xml:space="preserve">7 balai – kai </w:t>
            </w:r>
            <w:r w:rsidRPr="00751F5E">
              <w:rPr>
                <w:rFonts w:ascii="Times New Roman" w:hAnsi="Times New Roman" w:cs="Times New Roman"/>
              </w:rPr>
              <w:t xml:space="preserve">mažiau galimybių turintis jaunimas </w:t>
            </w:r>
            <w:r w:rsidRPr="00751F5E">
              <w:rPr>
                <w:rFonts w:ascii="Times New Roman" w:hAnsi="Times New Roman" w:cs="Times New Roman"/>
                <w:lang w:eastAsia="lt-LT"/>
              </w:rPr>
              <w:t xml:space="preserve">pasirenkamas iš trijų </w:t>
            </w:r>
            <w:r w:rsidRPr="00751F5E">
              <w:rPr>
                <w:rFonts w:ascii="Times New Roman" w:hAnsi="Times New Roman" w:cs="Times New Roman"/>
              </w:rPr>
              <w:t>socialinę atskirtį patiriančių gyventojų grupių</w:t>
            </w:r>
            <w:r w:rsidRPr="00751F5E">
              <w:rPr>
                <w:rFonts w:ascii="Times New Roman" w:hAnsi="Times New Roman" w:cs="Times New Roman"/>
                <w:lang w:eastAsia="lt-LT"/>
              </w:rPr>
              <w:t>, kurios kartu sudarys ne mažiau 60 proc. visos projekto tikslinės grupės ir bus pagrįsta darbo patirtis su šia grupe;</w:t>
            </w:r>
          </w:p>
          <w:p w14:paraId="1F377644" w14:textId="77777777" w:rsidR="00751F5E" w:rsidRDefault="00751F5E" w:rsidP="00751F5E">
            <w:pPr>
              <w:tabs>
                <w:tab w:val="left" w:pos="993"/>
              </w:tabs>
              <w:jc w:val="both"/>
              <w:rPr>
                <w:rFonts w:ascii="Times New Roman" w:hAnsi="Times New Roman" w:cs="Times New Roman"/>
                <w:color w:val="000000"/>
                <w:lang w:eastAsia="lt-LT"/>
              </w:rPr>
            </w:pPr>
            <w:r w:rsidRPr="00751F5E">
              <w:rPr>
                <w:rFonts w:ascii="Times New Roman" w:hAnsi="Times New Roman" w:cs="Times New Roman"/>
                <w:lang w:eastAsia="lt-LT"/>
              </w:rPr>
              <w:t xml:space="preserve">11 balų </w:t>
            </w:r>
            <w:r w:rsidRPr="00751F5E">
              <w:rPr>
                <w:rFonts w:ascii="Times New Roman" w:hAnsi="Times New Roman" w:cs="Times New Roman"/>
                <w:color w:val="000000"/>
                <w:lang w:eastAsia="lt-LT"/>
              </w:rPr>
              <w:t xml:space="preserve">– kai </w:t>
            </w:r>
            <w:r w:rsidRPr="00751F5E">
              <w:rPr>
                <w:rFonts w:ascii="Times New Roman" w:hAnsi="Times New Roman" w:cs="Times New Roman"/>
              </w:rPr>
              <w:t xml:space="preserve">mažiau galimybių turintis jaunimas </w:t>
            </w:r>
            <w:r w:rsidRPr="00751F5E">
              <w:rPr>
                <w:rFonts w:ascii="Times New Roman" w:hAnsi="Times New Roman" w:cs="Times New Roman"/>
                <w:color w:val="000000"/>
                <w:lang w:eastAsia="lt-LT"/>
              </w:rPr>
              <w:t xml:space="preserve">pasirenkamas iš keturių </w:t>
            </w:r>
            <w:r w:rsidRPr="00751F5E">
              <w:rPr>
                <w:rFonts w:ascii="Times New Roman" w:hAnsi="Times New Roman" w:cs="Times New Roman"/>
              </w:rPr>
              <w:t>socialinę atskirtį patiriančių gyventojų grupių</w:t>
            </w:r>
            <w:r w:rsidRPr="00751F5E">
              <w:rPr>
                <w:rFonts w:ascii="Times New Roman" w:hAnsi="Times New Roman" w:cs="Times New Roman"/>
                <w:color w:val="000000"/>
                <w:lang w:eastAsia="lt-LT"/>
              </w:rPr>
              <w:t xml:space="preserve">, kurios kartu sudarys ne mažiau 60 proc. visos projekto tikslinės grupės ir </w:t>
            </w:r>
            <w:r w:rsidRPr="00751F5E">
              <w:rPr>
                <w:rFonts w:ascii="Times New Roman" w:hAnsi="Times New Roman" w:cs="Times New Roman"/>
                <w:lang w:eastAsia="lt-LT"/>
              </w:rPr>
              <w:t>bus</w:t>
            </w:r>
            <w:r w:rsidRPr="00751F5E">
              <w:rPr>
                <w:rFonts w:ascii="Times New Roman" w:hAnsi="Times New Roman" w:cs="Times New Roman"/>
                <w:color w:val="000000"/>
                <w:lang w:eastAsia="lt-LT"/>
              </w:rPr>
              <w:t xml:space="preserve"> pagrįsta darbo patirtis su šia grupe.</w:t>
            </w:r>
          </w:p>
          <w:p w14:paraId="30102C89" w14:textId="55D5185C" w:rsidR="001D2FC0" w:rsidRPr="001F1917" w:rsidRDefault="001D2FC0" w:rsidP="00EC2E73">
            <w:pPr>
              <w:tabs>
                <w:tab w:val="left" w:pos="993"/>
              </w:tabs>
              <w:jc w:val="both"/>
              <w:rPr>
                <w:rFonts w:ascii="Times New Roman" w:hAnsi="Times New Roman" w:cs="Times New Roman"/>
              </w:rPr>
            </w:pPr>
          </w:p>
        </w:tc>
        <w:tc>
          <w:tcPr>
            <w:tcW w:w="1134" w:type="dxa"/>
            <w:shd w:val="clear" w:color="auto" w:fill="auto"/>
          </w:tcPr>
          <w:p w14:paraId="77893F09" w14:textId="341F0E02" w:rsidR="001D2FC0" w:rsidRPr="001F1917" w:rsidRDefault="002A317F" w:rsidP="0080177A">
            <w:pPr>
              <w:jc w:val="center"/>
              <w:rPr>
                <w:rFonts w:ascii="Times New Roman" w:hAnsi="Times New Roman" w:cs="Times New Roman"/>
              </w:rPr>
            </w:pPr>
            <w:r>
              <w:rPr>
                <w:rFonts w:ascii="Times New Roman" w:hAnsi="Times New Roman" w:cs="Times New Roman"/>
              </w:rPr>
              <w:lastRenderedPageBreak/>
              <w:t>1–11</w:t>
            </w:r>
          </w:p>
        </w:tc>
        <w:tc>
          <w:tcPr>
            <w:tcW w:w="3397" w:type="dxa"/>
            <w:vMerge/>
            <w:shd w:val="clear" w:color="auto" w:fill="auto"/>
          </w:tcPr>
          <w:p w14:paraId="6744301B" w14:textId="77777777" w:rsidR="001D2FC0" w:rsidRPr="001F1917" w:rsidRDefault="001D2FC0" w:rsidP="0080177A">
            <w:pPr>
              <w:jc w:val="center"/>
              <w:rPr>
                <w:rFonts w:ascii="Times New Roman" w:hAnsi="Times New Roman" w:cs="Times New Roman"/>
              </w:rPr>
            </w:pPr>
          </w:p>
        </w:tc>
      </w:tr>
      <w:tr w:rsidR="00BC3EAA" w:rsidRPr="001F1917" w14:paraId="4404EC39" w14:textId="77777777" w:rsidTr="00222424">
        <w:tc>
          <w:tcPr>
            <w:tcW w:w="743" w:type="dxa"/>
            <w:vMerge w:val="restart"/>
            <w:shd w:val="clear" w:color="auto" w:fill="auto"/>
          </w:tcPr>
          <w:p w14:paraId="5C76A28C" w14:textId="77777777" w:rsidR="00BC3EAA" w:rsidRPr="001F1917" w:rsidRDefault="00BC3EAA" w:rsidP="00BC3EAA">
            <w:pPr>
              <w:jc w:val="center"/>
              <w:rPr>
                <w:rFonts w:ascii="Times New Roman" w:hAnsi="Times New Roman" w:cs="Times New Roman"/>
              </w:rPr>
            </w:pPr>
            <w:r>
              <w:rPr>
                <w:rFonts w:ascii="Times New Roman" w:hAnsi="Times New Roman" w:cs="Times New Roman"/>
              </w:rPr>
              <w:lastRenderedPageBreak/>
              <w:t>4.</w:t>
            </w:r>
          </w:p>
        </w:tc>
        <w:tc>
          <w:tcPr>
            <w:tcW w:w="5494" w:type="dxa"/>
            <w:vMerge w:val="restart"/>
            <w:shd w:val="clear" w:color="auto" w:fill="auto"/>
          </w:tcPr>
          <w:p w14:paraId="34EDD7B1" w14:textId="395C2E36" w:rsidR="00BC3EAA" w:rsidRPr="00F279D8" w:rsidRDefault="00BC3EAA" w:rsidP="00BC3EAA">
            <w:pPr>
              <w:rPr>
                <w:rFonts w:ascii="Times New Roman" w:hAnsi="Times New Roman" w:cs="Times New Roman"/>
              </w:rPr>
            </w:pPr>
            <w:r>
              <w:rPr>
                <w:rFonts w:ascii="Times New Roman" w:hAnsi="Times New Roman" w:cs="Times New Roman"/>
              </w:rPr>
              <w:t>Projektu p</w:t>
            </w:r>
            <w:r w:rsidRPr="00F279D8">
              <w:rPr>
                <w:rFonts w:ascii="Times New Roman" w:hAnsi="Times New Roman" w:cs="Times New Roman"/>
              </w:rPr>
              <w:t>radedamos teikti naujos</w:t>
            </w:r>
            <w:r>
              <w:rPr>
                <w:rFonts w:ascii="Times New Roman" w:hAnsi="Times New Roman" w:cs="Times New Roman"/>
              </w:rPr>
              <w:t>/</w:t>
            </w:r>
            <w:proofErr w:type="spellStart"/>
            <w:r>
              <w:rPr>
                <w:rFonts w:ascii="Times New Roman" w:hAnsi="Times New Roman" w:cs="Times New Roman"/>
              </w:rPr>
              <w:t>inovatyvios</w:t>
            </w:r>
            <w:proofErr w:type="spellEnd"/>
            <w:r w:rsidRPr="00F279D8">
              <w:rPr>
                <w:rFonts w:ascii="Times New Roman" w:hAnsi="Times New Roman" w:cs="Times New Roman"/>
              </w:rPr>
              <w:t xml:space="preserve"> paslaugos</w:t>
            </w:r>
            <w:r>
              <w:rPr>
                <w:rFonts w:ascii="Times New Roman" w:hAnsi="Times New Roman" w:cs="Times New Roman"/>
              </w:rPr>
              <w:t xml:space="preserve">, kurios </w:t>
            </w:r>
            <w:r w:rsidRPr="00F279D8">
              <w:rPr>
                <w:rFonts w:ascii="Times New Roman" w:hAnsi="Times New Roman" w:cs="Times New Roman"/>
                <w:i/>
                <w:iCs/>
              </w:rPr>
              <w:t xml:space="preserve"> </w:t>
            </w:r>
            <w:r w:rsidRPr="00F279D8">
              <w:rPr>
                <w:rFonts w:ascii="Times New Roman" w:hAnsi="Times New Roman" w:cs="Times New Roman"/>
                <w:iCs/>
              </w:rPr>
              <w:t>kvietimo</w:t>
            </w:r>
            <w:r>
              <w:rPr>
                <w:rFonts w:ascii="Times New Roman" w:hAnsi="Times New Roman" w:cs="Times New Roman"/>
                <w:iCs/>
              </w:rPr>
              <w:t xml:space="preserve"> atrankai</w:t>
            </w:r>
            <w:r w:rsidRPr="00F279D8">
              <w:rPr>
                <w:rFonts w:ascii="Times New Roman" w:hAnsi="Times New Roman" w:cs="Times New Roman"/>
                <w:iCs/>
              </w:rPr>
              <w:t xml:space="preserve"> paske</w:t>
            </w:r>
            <w:r w:rsidR="003E69CA">
              <w:rPr>
                <w:rFonts w:ascii="Times New Roman" w:hAnsi="Times New Roman" w:cs="Times New Roman"/>
                <w:iCs/>
              </w:rPr>
              <w:t>lbimo dienai nėra teikiamos</w:t>
            </w:r>
            <w:r>
              <w:rPr>
                <w:rFonts w:ascii="Times New Roman" w:hAnsi="Times New Roman" w:cs="Times New Roman"/>
                <w:iCs/>
              </w:rPr>
              <w:t xml:space="preserve"> Šiaulių mieste</w:t>
            </w:r>
          </w:p>
          <w:p w14:paraId="0BE1D596" w14:textId="77777777" w:rsidR="00BC3EAA" w:rsidRPr="001F1917" w:rsidRDefault="00BC3EAA" w:rsidP="00BC3EAA">
            <w:pPr>
              <w:jc w:val="center"/>
              <w:rPr>
                <w:rFonts w:ascii="Times New Roman" w:hAnsi="Times New Roman" w:cs="Times New Roman"/>
              </w:rPr>
            </w:pPr>
          </w:p>
        </w:tc>
        <w:tc>
          <w:tcPr>
            <w:tcW w:w="3828" w:type="dxa"/>
            <w:shd w:val="clear" w:color="auto" w:fill="auto"/>
          </w:tcPr>
          <w:p w14:paraId="71CB9509" w14:textId="28424477" w:rsidR="00BC3EAA" w:rsidRPr="001F1917" w:rsidRDefault="00BC3EAA" w:rsidP="00BC3EAA">
            <w:pPr>
              <w:jc w:val="both"/>
              <w:rPr>
                <w:rFonts w:ascii="Times New Roman" w:hAnsi="Times New Roman" w:cs="Times New Roman"/>
              </w:rPr>
            </w:pPr>
            <w:r>
              <w:rPr>
                <w:rFonts w:ascii="Times New Roman" w:hAnsi="Times New Roman" w:cs="Times New Roman"/>
              </w:rPr>
              <w:t>Planuojama</w:t>
            </w:r>
            <w:r w:rsidRPr="00F279D8">
              <w:rPr>
                <w:rFonts w:ascii="Times New Roman" w:hAnsi="Times New Roman" w:cs="Times New Roman"/>
              </w:rPr>
              <w:t xml:space="preserve"> </w:t>
            </w:r>
            <w:r>
              <w:rPr>
                <w:rFonts w:ascii="Times New Roman" w:hAnsi="Times New Roman" w:cs="Times New Roman"/>
              </w:rPr>
              <w:t>teikti paslaugą/-</w:t>
            </w:r>
            <w:proofErr w:type="spellStart"/>
            <w:r>
              <w:rPr>
                <w:rFonts w:ascii="Times New Roman" w:hAnsi="Times New Roman" w:cs="Times New Roman"/>
              </w:rPr>
              <w:t>as</w:t>
            </w:r>
            <w:proofErr w:type="spellEnd"/>
            <w:r>
              <w:rPr>
                <w:rFonts w:ascii="Times New Roman" w:hAnsi="Times New Roman" w:cs="Times New Roman"/>
              </w:rPr>
              <w:t xml:space="preserve">, kurios </w:t>
            </w:r>
            <w:r w:rsidRPr="00F279D8">
              <w:rPr>
                <w:rFonts w:ascii="Times New Roman" w:hAnsi="Times New Roman" w:cs="Times New Roman"/>
              </w:rPr>
              <w:t>nėra naujos</w:t>
            </w:r>
            <w:r>
              <w:rPr>
                <w:rFonts w:ascii="Times New Roman" w:hAnsi="Times New Roman" w:cs="Times New Roman"/>
              </w:rPr>
              <w:t>/</w:t>
            </w:r>
            <w:proofErr w:type="spellStart"/>
            <w:r>
              <w:rPr>
                <w:rFonts w:ascii="Times New Roman" w:hAnsi="Times New Roman" w:cs="Times New Roman"/>
              </w:rPr>
              <w:t>inovatyvios</w:t>
            </w:r>
            <w:proofErr w:type="spellEnd"/>
            <w:r w:rsidRPr="00F279D8">
              <w:rPr>
                <w:rFonts w:ascii="Times New Roman" w:hAnsi="Times New Roman" w:cs="Times New Roman"/>
              </w:rPr>
              <w:t xml:space="preserve"> </w:t>
            </w:r>
            <w:r>
              <w:rPr>
                <w:rFonts w:ascii="Times New Roman" w:hAnsi="Times New Roman" w:cs="Times New Roman"/>
              </w:rPr>
              <w:t>Šiaulių m.</w:t>
            </w:r>
          </w:p>
        </w:tc>
        <w:tc>
          <w:tcPr>
            <w:tcW w:w="1134" w:type="dxa"/>
            <w:shd w:val="clear" w:color="auto" w:fill="auto"/>
          </w:tcPr>
          <w:p w14:paraId="2A21674B" w14:textId="77777777" w:rsidR="00BC3EAA" w:rsidRPr="001F1917" w:rsidRDefault="00BC3EAA" w:rsidP="00BC3EAA">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46DF16C5" w14:textId="77777777" w:rsidR="00EF7B96" w:rsidRPr="00EF7B96" w:rsidRDefault="00EF7B96" w:rsidP="00EF7B96">
            <w:pPr>
              <w:jc w:val="both"/>
              <w:rPr>
                <w:rFonts w:ascii="Times New Roman" w:hAnsi="Times New Roman" w:cs="Times New Roman"/>
              </w:rPr>
            </w:pPr>
            <w:r w:rsidRPr="00EF7B96">
              <w:rPr>
                <w:rFonts w:ascii="Times New Roman" w:hAnsi="Times New Roman" w:cs="Times New Roman"/>
              </w:rPr>
              <w:t>Jeigu  planuojama teikti naują/</w:t>
            </w:r>
            <w:proofErr w:type="spellStart"/>
            <w:r w:rsidRPr="00EF7B96">
              <w:rPr>
                <w:rFonts w:ascii="Times New Roman" w:hAnsi="Times New Roman" w:cs="Times New Roman"/>
              </w:rPr>
              <w:t>inovatyvią</w:t>
            </w:r>
            <w:proofErr w:type="spellEnd"/>
            <w:r w:rsidRPr="00EF7B96">
              <w:rPr>
                <w:rFonts w:ascii="Times New Roman" w:hAnsi="Times New Roman" w:cs="Times New Roman"/>
              </w:rPr>
              <w:t xml:space="preserve"> paslaugą/-</w:t>
            </w:r>
            <w:proofErr w:type="spellStart"/>
            <w:r w:rsidRPr="00EF7B96">
              <w:rPr>
                <w:rFonts w:ascii="Times New Roman" w:hAnsi="Times New Roman" w:cs="Times New Roman"/>
              </w:rPr>
              <w:t>as</w:t>
            </w:r>
            <w:proofErr w:type="spellEnd"/>
            <w:r w:rsidRPr="00EF7B96">
              <w:rPr>
                <w:rFonts w:ascii="Times New Roman" w:hAnsi="Times New Roman" w:cs="Times New Roman"/>
              </w:rPr>
              <w:t>, kurios jau yra teikiamos Šiaulių mieste, Pareiškėjas kartu su PĮP pateikta informacija turi pateikti užpildytą Kriterijų 3 Priedą,   pateikiant tikslias datas, kada tokia paslauga buvo pradėta teikti, bei aiškiai ir struktūruotai aprašyti teikiamos paslaugos poreikį.</w:t>
            </w:r>
          </w:p>
          <w:p w14:paraId="77796F76" w14:textId="77777777" w:rsidR="00EF7B96" w:rsidRPr="00EF7B96" w:rsidRDefault="00EF7B96" w:rsidP="00EF7B96">
            <w:pPr>
              <w:jc w:val="both"/>
              <w:rPr>
                <w:rFonts w:ascii="Times New Roman" w:hAnsi="Times New Roman" w:cs="Times New Roman"/>
              </w:rPr>
            </w:pPr>
            <w:r w:rsidRPr="00EF7B96">
              <w:rPr>
                <w:rFonts w:ascii="Times New Roman" w:hAnsi="Times New Roman" w:cs="Times New Roman"/>
              </w:rPr>
              <w:t xml:space="preserve"> </w:t>
            </w:r>
          </w:p>
          <w:p w14:paraId="08B5F14A" w14:textId="4BAF926C" w:rsidR="00EF7B96" w:rsidRDefault="00EF7B96" w:rsidP="00EF7B96">
            <w:pPr>
              <w:jc w:val="both"/>
              <w:rPr>
                <w:rFonts w:ascii="Times New Roman" w:hAnsi="Times New Roman" w:cs="Times New Roman"/>
              </w:rPr>
            </w:pPr>
            <w:r w:rsidRPr="00EF7B96">
              <w:rPr>
                <w:rFonts w:ascii="Times New Roman" w:hAnsi="Times New Roman" w:cs="Times New Roman"/>
              </w:rPr>
              <w:t>Jeigu planuojama pradėti teikti visai naują paslaugą/-</w:t>
            </w:r>
            <w:proofErr w:type="spellStart"/>
            <w:r w:rsidRPr="00EF7B96">
              <w:rPr>
                <w:rFonts w:ascii="Times New Roman" w:hAnsi="Times New Roman" w:cs="Times New Roman"/>
              </w:rPr>
              <w:t>as</w:t>
            </w:r>
            <w:proofErr w:type="spellEnd"/>
            <w:r w:rsidRPr="00EF7B96">
              <w:rPr>
                <w:rFonts w:ascii="Times New Roman" w:hAnsi="Times New Roman" w:cs="Times New Roman"/>
              </w:rPr>
              <w:t xml:space="preserve">, kurios Šiaulių mieste </w:t>
            </w:r>
            <w:r w:rsidRPr="00EF7B96">
              <w:rPr>
                <w:rFonts w:ascii="Times New Roman" w:hAnsi="Times New Roman" w:cs="Times New Roman"/>
              </w:rPr>
              <w:t>niekas neteikia</w:t>
            </w:r>
            <w:r w:rsidRPr="00EF7B96">
              <w:rPr>
                <w:rFonts w:ascii="Times New Roman" w:hAnsi="Times New Roman" w:cs="Times New Roman"/>
              </w:rPr>
              <w:t>, turi būti aiškiai ir struktūruotai aprašyta Lietuvos ir/ar kitų šalių patirtis, kodėl tokia paslauga/-</w:t>
            </w:r>
            <w:proofErr w:type="spellStart"/>
            <w:r w:rsidRPr="00EF7B96">
              <w:rPr>
                <w:rFonts w:ascii="Times New Roman" w:hAnsi="Times New Roman" w:cs="Times New Roman"/>
              </w:rPr>
              <w:t>os</w:t>
            </w:r>
            <w:proofErr w:type="spellEnd"/>
            <w:r w:rsidRPr="00EF7B96">
              <w:rPr>
                <w:rFonts w:ascii="Times New Roman" w:hAnsi="Times New Roman" w:cs="Times New Roman"/>
              </w:rPr>
              <w:t xml:space="preserve"> reikalinga Šiaulių mieste, patirtis ir kita svarbi informacija, susijusi su šiuo kriterijumi.</w:t>
            </w:r>
          </w:p>
          <w:p w14:paraId="10345DF3" w14:textId="77777777" w:rsidR="00BC3EAA" w:rsidRPr="001F1917" w:rsidRDefault="00BC3EAA" w:rsidP="00BC3EAA">
            <w:pPr>
              <w:jc w:val="center"/>
              <w:rPr>
                <w:rFonts w:ascii="Times New Roman" w:hAnsi="Times New Roman" w:cs="Times New Roman"/>
              </w:rPr>
            </w:pPr>
          </w:p>
        </w:tc>
      </w:tr>
      <w:tr w:rsidR="00BC3EAA" w:rsidRPr="001F1917" w14:paraId="12FA2C5F" w14:textId="77777777" w:rsidTr="00222424">
        <w:tc>
          <w:tcPr>
            <w:tcW w:w="743" w:type="dxa"/>
            <w:vMerge/>
            <w:shd w:val="clear" w:color="auto" w:fill="auto"/>
          </w:tcPr>
          <w:p w14:paraId="0BE72259" w14:textId="77777777" w:rsidR="00BC3EAA" w:rsidRPr="001F1917" w:rsidRDefault="00BC3EAA" w:rsidP="00BC3EAA">
            <w:pPr>
              <w:jc w:val="center"/>
              <w:rPr>
                <w:rFonts w:ascii="Times New Roman" w:hAnsi="Times New Roman" w:cs="Times New Roman"/>
              </w:rPr>
            </w:pPr>
          </w:p>
        </w:tc>
        <w:tc>
          <w:tcPr>
            <w:tcW w:w="5494" w:type="dxa"/>
            <w:vMerge/>
            <w:shd w:val="clear" w:color="auto" w:fill="auto"/>
          </w:tcPr>
          <w:p w14:paraId="3D1D696E" w14:textId="77777777" w:rsidR="00BC3EAA" w:rsidRPr="001F1917" w:rsidRDefault="00BC3EAA" w:rsidP="00BC3EAA">
            <w:pPr>
              <w:jc w:val="center"/>
              <w:rPr>
                <w:rFonts w:ascii="Times New Roman" w:hAnsi="Times New Roman" w:cs="Times New Roman"/>
              </w:rPr>
            </w:pPr>
          </w:p>
        </w:tc>
        <w:tc>
          <w:tcPr>
            <w:tcW w:w="3828" w:type="dxa"/>
            <w:shd w:val="clear" w:color="auto" w:fill="auto"/>
          </w:tcPr>
          <w:p w14:paraId="2C62642C" w14:textId="466AA6B9" w:rsidR="00BC3EAA" w:rsidRPr="001F1917" w:rsidRDefault="00BC3EAA" w:rsidP="00BC3EAA">
            <w:pPr>
              <w:jc w:val="both"/>
              <w:rPr>
                <w:rFonts w:ascii="Times New Roman" w:hAnsi="Times New Roman" w:cs="Times New Roman"/>
              </w:rPr>
            </w:pPr>
            <w:r w:rsidRPr="00DA1B94">
              <w:rPr>
                <w:rFonts w:ascii="Times New Roman" w:hAnsi="Times New Roman" w:cs="Times New Roman"/>
              </w:rPr>
              <w:t xml:space="preserve">Planuojama teikti </w:t>
            </w:r>
            <w:r>
              <w:rPr>
                <w:rFonts w:ascii="Times New Roman" w:hAnsi="Times New Roman" w:cs="Times New Roman"/>
              </w:rPr>
              <w:t>naują/</w:t>
            </w:r>
            <w:proofErr w:type="spellStart"/>
            <w:r>
              <w:rPr>
                <w:rFonts w:ascii="Times New Roman" w:hAnsi="Times New Roman" w:cs="Times New Roman"/>
              </w:rPr>
              <w:t>inovatyvią</w:t>
            </w:r>
            <w:proofErr w:type="spellEnd"/>
            <w:r>
              <w:rPr>
                <w:rFonts w:ascii="Times New Roman" w:hAnsi="Times New Roman" w:cs="Times New Roman"/>
              </w:rPr>
              <w:t xml:space="preserve"> paslaugą/-</w:t>
            </w:r>
            <w:proofErr w:type="spellStart"/>
            <w:r>
              <w:rPr>
                <w:rFonts w:ascii="Times New Roman" w:hAnsi="Times New Roman" w:cs="Times New Roman"/>
              </w:rPr>
              <w:t>as</w:t>
            </w:r>
            <w:proofErr w:type="spellEnd"/>
            <w:r>
              <w:rPr>
                <w:rFonts w:ascii="Times New Roman" w:hAnsi="Times New Roman" w:cs="Times New Roman"/>
              </w:rPr>
              <w:t>, kurios teikiamos Šiaulių m. iki 2</w:t>
            </w:r>
            <w:r w:rsidRPr="00DA1B94">
              <w:rPr>
                <w:rFonts w:ascii="Times New Roman" w:hAnsi="Times New Roman" w:cs="Times New Roman"/>
              </w:rPr>
              <w:t xml:space="preserve"> metų ir yra </w:t>
            </w:r>
            <w:r>
              <w:rPr>
                <w:rFonts w:ascii="Times New Roman" w:hAnsi="Times New Roman" w:cs="Times New Roman"/>
              </w:rPr>
              <w:t xml:space="preserve">pateiktas </w:t>
            </w:r>
            <w:r w:rsidRPr="00DA1B94">
              <w:rPr>
                <w:rFonts w:ascii="Times New Roman" w:hAnsi="Times New Roman" w:cs="Times New Roman"/>
              </w:rPr>
              <w:t>aiškus tokios teikiamos paslaugos poreikis</w:t>
            </w:r>
            <w:r>
              <w:rPr>
                <w:rFonts w:ascii="Times New Roman" w:hAnsi="Times New Roman" w:cs="Times New Roman"/>
              </w:rPr>
              <w:t>.</w:t>
            </w:r>
          </w:p>
        </w:tc>
        <w:tc>
          <w:tcPr>
            <w:tcW w:w="1134" w:type="dxa"/>
            <w:shd w:val="clear" w:color="auto" w:fill="auto"/>
          </w:tcPr>
          <w:p w14:paraId="55A9C333" w14:textId="00E8B2F5" w:rsidR="00BC3EAA" w:rsidRPr="001F1917" w:rsidRDefault="00BC3EAA" w:rsidP="00BC3EAA">
            <w:pPr>
              <w:jc w:val="center"/>
              <w:rPr>
                <w:rFonts w:ascii="Times New Roman" w:hAnsi="Times New Roman" w:cs="Times New Roman"/>
              </w:rPr>
            </w:pPr>
            <w:r>
              <w:rPr>
                <w:rFonts w:ascii="Times New Roman" w:hAnsi="Times New Roman" w:cs="Times New Roman"/>
              </w:rPr>
              <w:t>8</w:t>
            </w:r>
          </w:p>
        </w:tc>
        <w:tc>
          <w:tcPr>
            <w:tcW w:w="3397" w:type="dxa"/>
            <w:vMerge/>
            <w:shd w:val="clear" w:color="auto" w:fill="auto"/>
          </w:tcPr>
          <w:p w14:paraId="6CB265D9" w14:textId="77777777" w:rsidR="00BC3EAA" w:rsidRPr="001F1917" w:rsidRDefault="00BC3EAA" w:rsidP="00BC3EAA">
            <w:pPr>
              <w:jc w:val="center"/>
              <w:rPr>
                <w:rFonts w:ascii="Times New Roman" w:hAnsi="Times New Roman" w:cs="Times New Roman"/>
              </w:rPr>
            </w:pPr>
          </w:p>
        </w:tc>
      </w:tr>
      <w:tr w:rsidR="00BC3EAA" w:rsidRPr="001F1917" w14:paraId="1C2E5104" w14:textId="77777777" w:rsidTr="00222424">
        <w:tc>
          <w:tcPr>
            <w:tcW w:w="743" w:type="dxa"/>
            <w:vMerge/>
            <w:shd w:val="clear" w:color="auto" w:fill="auto"/>
          </w:tcPr>
          <w:p w14:paraId="2284F9C7" w14:textId="77777777" w:rsidR="00BC3EAA" w:rsidRPr="001F1917" w:rsidRDefault="00BC3EAA" w:rsidP="00BC3EAA">
            <w:pPr>
              <w:jc w:val="center"/>
              <w:rPr>
                <w:rFonts w:ascii="Times New Roman" w:hAnsi="Times New Roman" w:cs="Times New Roman"/>
              </w:rPr>
            </w:pPr>
          </w:p>
        </w:tc>
        <w:tc>
          <w:tcPr>
            <w:tcW w:w="5494" w:type="dxa"/>
            <w:vMerge/>
            <w:shd w:val="clear" w:color="auto" w:fill="auto"/>
          </w:tcPr>
          <w:p w14:paraId="626F02C9" w14:textId="77777777" w:rsidR="00BC3EAA" w:rsidRPr="001F1917" w:rsidRDefault="00BC3EAA" w:rsidP="00BC3EAA">
            <w:pPr>
              <w:jc w:val="center"/>
              <w:rPr>
                <w:rFonts w:ascii="Times New Roman" w:hAnsi="Times New Roman" w:cs="Times New Roman"/>
              </w:rPr>
            </w:pPr>
          </w:p>
        </w:tc>
        <w:tc>
          <w:tcPr>
            <w:tcW w:w="3828" w:type="dxa"/>
            <w:shd w:val="clear" w:color="auto" w:fill="auto"/>
          </w:tcPr>
          <w:p w14:paraId="57CABB66" w14:textId="5C5058E7" w:rsidR="00BC3EAA" w:rsidRPr="001F1917" w:rsidRDefault="00BC3EAA" w:rsidP="00BC3EAA">
            <w:pPr>
              <w:jc w:val="both"/>
              <w:rPr>
                <w:rFonts w:ascii="Times New Roman" w:hAnsi="Times New Roman" w:cs="Times New Roman"/>
              </w:rPr>
            </w:pPr>
            <w:r w:rsidRPr="00DA1B94">
              <w:rPr>
                <w:rFonts w:ascii="Times New Roman" w:hAnsi="Times New Roman" w:cs="Times New Roman"/>
              </w:rPr>
              <w:t>Planuojam</w:t>
            </w:r>
            <w:r>
              <w:rPr>
                <w:rFonts w:ascii="Times New Roman" w:hAnsi="Times New Roman" w:cs="Times New Roman"/>
              </w:rPr>
              <w:t>a</w:t>
            </w:r>
            <w:r w:rsidRPr="00DA1B94">
              <w:rPr>
                <w:rFonts w:ascii="Times New Roman" w:hAnsi="Times New Roman" w:cs="Times New Roman"/>
              </w:rPr>
              <w:t xml:space="preserve"> teikti naują</w:t>
            </w:r>
            <w:r>
              <w:rPr>
                <w:rFonts w:ascii="Times New Roman" w:hAnsi="Times New Roman" w:cs="Times New Roman"/>
              </w:rPr>
              <w:t>/</w:t>
            </w:r>
            <w:proofErr w:type="spellStart"/>
            <w:r>
              <w:rPr>
                <w:rFonts w:ascii="Times New Roman" w:hAnsi="Times New Roman" w:cs="Times New Roman"/>
              </w:rPr>
              <w:t>inovatyvią</w:t>
            </w:r>
            <w:proofErr w:type="spellEnd"/>
            <w:r w:rsidRPr="00DA1B94">
              <w:rPr>
                <w:rFonts w:ascii="Times New Roman" w:hAnsi="Times New Roman" w:cs="Times New Roman"/>
              </w:rPr>
              <w:t xml:space="preserve"> paslaugą</w:t>
            </w:r>
            <w:r>
              <w:rPr>
                <w:rFonts w:ascii="Times New Roman" w:hAnsi="Times New Roman" w:cs="Times New Roman"/>
              </w:rPr>
              <w:t>/-</w:t>
            </w:r>
            <w:proofErr w:type="spellStart"/>
            <w:r>
              <w:rPr>
                <w:rFonts w:ascii="Times New Roman" w:hAnsi="Times New Roman" w:cs="Times New Roman"/>
              </w:rPr>
              <w:t>as</w:t>
            </w:r>
            <w:proofErr w:type="spellEnd"/>
            <w:r>
              <w:rPr>
                <w:rFonts w:ascii="Times New Roman" w:hAnsi="Times New Roman" w:cs="Times New Roman"/>
              </w:rPr>
              <w:t>, kurios neteikiamos Šiaulių mieste</w:t>
            </w:r>
            <w:r w:rsidRPr="00DA1B94">
              <w:rPr>
                <w:rFonts w:ascii="Times New Roman" w:hAnsi="Times New Roman" w:cs="Times New Roman"/>
              </w:rPr>
              <w:t xml:space="preserve"> ir </w:t>
            </w:r>
            <w:r>
              <w:rPr>
                <w:rFonts w:ascii="Times New Roman" w:hAnsi="Times New Roman" w:cs="Times New Roman"/>
              </w:rPr>
              <w:t xml:space="preserve">pateiktas </w:t>
            </w:r>
            <w:r w:rsidRPr="00DA1B94">
              <w:rPr>
                <w:rFonts w:ascii="Times New Roman" w:hAnsi="Times New Roman" w:cs="Times New Roman"/>
              </w:rPr>
              <w:t>aiškiai pagrįstas  paslaugos</w:t>
            </w:r>
            <w:r>
              <w:rPr>
                <w:rFonts w:ascii="Times New Roman" w:hAnsi="Times New Roman" w:cs="Times New Roman"/>
              </w:rPr>
              <w:t>/-ų</w:t>
            </w:r>
            <w:r w:rsidRPr="00DA1B94">
              <w:rPr>
                <w:rFonts w:ascii="Times New Roman" w:hAnsi="Times New Roman" w:cs="Times New Roman"/>
              </w:rPr>
              <w:t xml:space="preserve"> poreikis</w:t>
            </w:r>
            <w:r>
              <w:rPr>
                <w:rFonts w:ascii="Times New Roman" w:hAnsi="Times New Roman" w:cs="Times New Roman"/>
              </w:rPr>
              <w:t>.</w:t>
            </w:r>
          </w:p>
        </w:tc>
        <w:tc>
          <w:tcPr>
            <w:tcW w:w="1134" w:type="dxa"/>
            <w:shd w:val="clear" w:color="auto" w:fill="auto"/>
          </w:tcPr>
          <w:p w14:paraId="178424DA" w14:textId="2367F34A" w:rsidR="00BC3EAA" w:rsidRPr="001F1917" w:rsidRDefault="00BC3EAA" w:rsidP="00BC3EAA">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43868F25" w14:textId="77777777" w:rsidR="00BC3EAA" w:rsidRPr="001F1917" w:rsidRDefault="00BC3EAA" w:rsidP="00BC3EAA">
            <w:pPr>
              <w:jc w:val="center"/>
              <w:rPr>
                <w:rFonts w:ascii="Times New Roman" w:hAnsi="Times New Roman" w:cs="Times New Roman"/>
              </w:rPr>
            </w:pPr>
          </w:p>
        </w:tc>
      </w:tr>
      <w:tr w:rsidR="009F5811" w:rsidRPr="00355F52" w14:paraId="761A97B8" w14:textId="77777777" w:rsidTr="00222424">
        <w:tc>
          <w:tcPr>
            <w:tcW w:w="743" w:type="dxa"/>
            <w:vMerge w:val="restart"/>
            <w:shd w:val="clear" w:color="auto" w:fill="auto"/>
          </w:tcPr>
          <w:p w14:paraId="37E6C060" w14:textId="77777777" w:rsidR="009F5811" w:rsidRPr="00DA1B94" w:rsidRDefault="009F5811" w:rsidP="009F5811">
            <w:pPr>
              <w:jc w:val="center"/>
              <w:rPr>
                <w:rFonts w:ascii="Times New Roman" w:hAnsi="Times New Roman" w:cs="Times New Roman"/>
              </w:rPr>
            </w:pPr>
            <w:r>
              <w:rPr>
                <w:rFonts w:ascii="Times New Roman" w:hAnsi="Times New Roman" w:cs="Times New Roman"/>
              </w:rPr>
              <w:t>5.</w:t>
            </w:r>
          </w:p>
        </w:tc>
        <w:tc>
          <w:tcPr>
            <w:tcW w:w="5494" w:type="dxa"/>
            <w:vMerge w:val="restart"/>
            <w:shd w:val="clear" w:color="auto" w:fill="auto"/>
          </w:tcPr>
          <w:p w14:paraId="2A6EE603" w14:textId="3D3F6E71" w:rsidR="009F5811" w:rsidRPr="0037167D" w:rsidRDefault="009F5811" w:rsidP="009F5811">
            <w:pPr>
              <w:rPr>
                <w:rFonts w:ascii="Times New Roman" w:hAnsi="Times New Roman" w:cs="Times New Roman"/>
              </w:rPr>
            </w:pPr>
            <w:r w:rsidRPr="002405A6">
              <w:rPr>
                <w:rFonts w:ascii="Times New Roman" w:hAnsi="Times New Roman" w:cs="Times New Roman"/>
              </w:rPr>
              <w:t>Tikslin</w:t>
            </w:r>
            <w:r>
              <w:rPr>
                <w:rFonts w:ascii="Times New Roman" w:hAnsi="Times New Roman" w:cs="Times New Roman"/>
              </w:rPr>
              <w:t>ės grupės įtraukimas į veiklas VPS identifikuotų problemų sprendimui</w:t>
            </w:r>
          </w:p>
        </w:tc>
        <w:tc>
          <w:tcPr>
            <w:tcW w:w="3828" w:type="dxa"/>
            <w:shd w:val="clear" w:color="auto" w:fill="auto"/>
          </w:tcPr>
          <w:p w14:paraId="7B7AD156" w14:textId="32537701" w:rsidR="009F5811" w:rsidRPr="0037167D" w:rsidRDefault="009F5811" w:rsidP="009F5811">
            <w:pPr>
              <w:rPr>
                <w:rFonts w:ascii="Times New Roman" w:hAnsi="Times New Roman" w:cs="Times New Roman"/>
              </w:rPr>
            </w:pPr>
            <w:r>
              <w:rPr>
                <w:rFonts w:ascii="Times New Roman" w:hAnsi="Times New Roman" w:cs="Times New Roman"/>
              </w:rPr>
              <w:t>Projekto tikslinė grupė įtraukta į bent vieną projekte suplanuotą nefinansuojamą veiklą.</w:t>
            </w:r>
          </w:p>
        </w:tc>
        <w:tc>
          <w:tcPr>
            <w:tcW w:w="1134" w:type="dxa"/>
            <w:shd w:val="clear" w:color="auto" w:fill="auto"/>
          </w:tcPr>
          <w:p w14:paraId="31BDBEB0" w14:textId="409B3E67" w:rsidR="009F5811" w:rsidRPr="0037167D" w:rsidRDefault="009F5811" w:rsidP="009F5811">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25D9B6F9" w14:textId="77777777" w:rsidR="009F5811" w:rsidRDefault="009F5811" w:rsidP="009F5811">
            <w:pPr>
              <w:jc w:val="both"/>
              <w:rPr>
                <w:rFonts w:ascii="Times New Roman" w:hAnsi="Times New Roman" w:cs="Times New Roman"/>
              </w:rPr>
            </w:pPr>
            <w:r w:rsidRPr="00C43902">
              <w:rPr>
                <w:rFonts w:ascii="Times New Roman" w:hAnsi="Times New Roman" w:cs="Times New Roman"/>
              </w:rPr>
              <w:t xml:space="preserve">Pareiškėjas </w:t>
            </w:r>
            <w:r>
              <w:rPr>
                <w:rFonts w:ascii="Times New Roman" w:hAnsi="Times New Roman" w:cs="Times New Roman"/>
              </w:rPr>
              <w:t>PĮP įvadinėje dalyje turi aiškiai parašyti:</w:t>
            </w:r>
          </w:p>
          <w:p w14:paraId="2C4D4620" w14:textId="1E063375" w:rsidR="009F5811" w:rsidRDefault="009F5811" w:rsidP="009F5811">
            <w:pPr>
              <w:jc w:val="both"/>
              <w:rPr>
                <w:rFonts w:ascii="Times New Roman" w:hAnsi="Times New Roman" w:cs="Times New Roman"/>
              </w:rPr>
            </w:pPr>
            <w:r>
              <w:rPr>
                <w:rFonts w:ascii="Times New Roman" w:hAnsi="Times New Roman" w:cs="Times New Roman"/>
              </w:rPr>
              <w:lastRenderedPageBreak/>
              <w:t xml:space="preserve">- į kokias finansuojamas veiklas bus įtraukta tikslinė grupė; vadovaujantis  </w:t>
            </w:r>
            <w:r w:rsidRPr="00B75444">
              <w:rPr>
                <w:rFonts w:ascii="Times New Roman" w:hAnsi="Times New Roman" w:cs="Times New Roman"/>
              </w:rPr>
              <w:t>Šiaulių miesto 2022–2029 metų vietos plėtros strategijos 1.1. uždavinio „Sustiprinti Šiaulių miesto darbingų gyventojų, ypatingai socialiai pažeidžiamų asmenų, aktyvią socialinę įtrauktį, padidinti lygias galimybes dalyvauti darbo rinko</w:t>
            </w:r>
            <w:r w:rsidR="00995432">
              <w:rPr>
                <w:rFonts w:ascii="Times New Roman" w:hAnsi="Times New Roman" w:cs="Times New Roman"/>
              </w:rPr>
              <w:t>je ir visuomenės gyvenime“ 1.1.2</w:t>
            </w:r>
            <w:r w:rsidRPr="00B75444">
              <w:rPr>
                <w:rFonts w:ascii="Times New Roman" w:hAnsi="Times New Roman" w:cs="Times New Roman"/>
              </w:rPr>
              <w:t xml:space="preserve">. veiksmo </w:t>
            </w:r>
            <w:r w:rsidRPr="00995432">
              <w:rPr>
                <w:rFonts w:ascii="Times New Roman" w:hAnsi="Times New Roman" w:cs="Times New Roman"/>
              </w:rPr>
              <w:t>„</w:t>
            </w:r>
            <w:r w:rsidR="00995432" w:rsidRPr="00995432">
              <w:rPr>
                <w:rFonts w:ascii="Times New Roman" w:hAnsi="Times New Roman" w:cs="Times New Roman"/>
              </w:rPr>
              <w:t>Teikti kompleksinę (</w:t>
            </w:r>
            <w:proofErr w:type="spellStart"/>
            <w:r w:rsidR="00995432" w:rsidRPr="00995432">
              <w:rPr>
                <w:rFonts w:ascii="Times New Roman" w:hAnsi="Times New Roman" w:cs="Times New Roman"/>
              </w:rPr>
              <w:t>re</w:t>
            </w:r>
            <w:proofErr w:type="spellEnd"/>
            <w:r w:rsidR="00995432" w:rsidRPr="00995432">
              <w:rPr>
                <w:rFonts w:ascii="Times New Roman" w:hAnsi="Times New Roman" w:cs="Times New Roman"/>
              </w:rPr>
              <w:t>)integracijos į darbo rinką pagalbą mažiau galimybių turintiems jaunuoliams</w:t>
            </w:r>
            <w:r w:rsidRPr="00B75444">
              <w:rPr>
                <w:rFonts w:ascii="Times New Roman" w:hAnsi="Times New Roman" w:cs="Times New Roman"/>
              </w:rPr>
              <w:t>“ įgyvendinimui bendruomenės inicijuotų vietos plėtros projektų atran</w:t>
            </w:r>
            <w:r>
              <w:rPr>
                <w:rFonts w:ascii="Times New Roman" w:hAnsi="Times New Roman" w:cs="Times New Roman"/>
              </w:rPr>
              <w:t>kos ir finansavimo sąlygų gairėmis, nurodyti finansuojamos veiklos numerį;</w:t>
            </w:r>
          </w:p>
          <w:p w14:paraId="0E97F18E" w14:textId="2B880109" w:rsidR="009F5811" w:rsidRPr="00355F52" w:rsidRDefault="009F5811" w:rsidP="009F5811">
            <w:pPr>
              <w:pStyle w:val="Sraopastraipa"/>
              <w:numPr>
                <w:ilvl w:val="0"/>
                <w:numId w:val="19"/>
              </w:numPr>
              <w:tabs>
                <w:tab w:val="left" w:pos="170"/>
              </w:tabs>
              <w:ind w:left="28" w:firstLine="0"/>
              <w:jc w:val="both"/>
              <w:rPr>
                <w:rFonts w:ascii="Times New Roman" w:hAnsi="Times New Roman" w:cs="Times New Roman"/>
                <w:i/>
              </w:rPr>
            </w:pPr>
            <w:r>
              <w:rPr>
                <w:rFonts w:ascii="Times New Roman" w:hAnsi="Times New Roman" w:cs="Times New Roman"/>
              </w:rPr>
              <w:t>kokią VPS iškeltą problemą</w:t>
            </w:r>
            <w:r w:rsidRPr="00C24FAC">
              <w:rPr>
                <w:rFonts w:ascii="Times New Roman" w:hAnsi="Times New Roman" w:cs="Times New Roman"/>
              </w:rPr>
              <w:t>/-</w:t>
            </w:r>
            <w:proofErr w:type="spellStart"/>
            <w:r w:rsidRPr="00C24FAC">
              <w:rPr>
                <w:rFonts w:ascii="Times New Roman" w:hAnsi="Times New Roman" w:cs="Times New Roman"/>
              </w:rPr>
              <w:t>as</w:t>
            </w:r>
            <w:proofErr w:type="spellEnd"/>
            <w:r w:rsidRPr="00C24FAC">
              <w:rPr>
                <w:rFonts w:ascii="Times New Roman" w:hAnsi="Times New Roman" w:cs="Times New Roman"/>
              </w:rPr>
              <w:t xml:space="preserve"> </w:t>
            </w:r>
            <w:r>
              <w:rPr>
                <w:rFonts w:ascii="Times New Roman" w:hAnsi="Times New Roman" w:cs="Times New Roman"/>
              </w:rPr>
              <w:t>projektas spręs.</w:t>
            </w:r>
          </w:p>
        </w:tc>
      </w:tr>
      <w:tr w:rsidR="009F5811" w:rsidRPr="007732D7" w14:paraId="3C9AB1D4" w14:textId="77777777" w:rsidTr="009A22D3">
        <w:trPr>
          <w:trHeight w:val="9383"/>
        </w:trPr>
        <w:tc>
          <w:tcPr>
            <w:tcW w:w="743" w:type="dxa"/>
            <w:vMerge/>
            <w:shd w:val="clear" w:color="auto" w:fill="auto"/>
          </w:tcPr>
          <w:p w14:paraId="753B6474" w14:textId="77777777" w:rsidR="009F5811" w:rsidRPr="00DA1B94" w:rsidRDefault="009F5811" w:rsidP="009F5811">
            <w:pPr>
              <w:jc w:val="center"/>
              <w:rPr>
                <w:rFonts w:ascii="Times New Roman" w:hAnsi="Times New Roman" w:cs="Times New Roman"/>
              </w:rPr>
            </w:pPr>
          </w:p>
        </w:tc>
        <w:tc>
          <w:tcPr>
            <w:tcW w:w="5494" w:type="dxa"/>
            <w:vMerge/>
            <w:shd w:val="clear" w:color="auto" w:fill="auto"/>
          </w:tcPr>
          <w:p w14:paraId="0289A4AA" w14:textId="77777777" w:rsidR="009F5811" w:rsidRPr="00DA1B94" w:rsidRDefault="009F5811" w:rsidP="009F5811">
            <w:pPr>
              <w:rPr>
                <w:rFonts w:ascii="Times New Roman" w:hAnsi="Times New Roman" w:cs="Times New Roman"/>
              </w:rPr>
            </w:pPr>
          </w:p>
        </w:tc>
        <w:tc>
          <w:tcPr>
            <w:tcW w:w="3828" w:type="dxa"/>
            <w:shd w:val="clear" w:color="auto" w:fill="auto"/>
          </w:tcPr>
          <w:p w14:paraId="1D262645" w14:textId="77777777" w:rsidR="009169B9" w:rsidRDefault="009F5811" w:rsidP="009F5811">
            <w:pPr>
              <w:rPr>
                <w:rFonts w:ascii="Times New Roman" w:hAnsi="Times New Roman" w:cs="Times New Roman"/>
              </w:rPr>
            </w:pPr>
            <w:r>
              <w:rPr>
                <w:rFonts w:ascii="Times New Roman" w:hAnsi="Times New Roman" w:cs="Times New Roman"/>
              </w:rPr>
              <w:t xml:space="preserve">Projekto tikslinė grupė įtraukta į projekto finansuojamas veiklas: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endruomenės inicijuojamos veiklos, skirtos gyventojų esama</w:t>
            </w:r>
            <w:r>
              <w:rPr>
                <w:rFonts w:ascii="Times New Roman" w:hAnsi="Times New Roman" w:cs="Times New Roman"/>
              </w:rPr>
              <w:t>i socialinei atskirčiai mažinti</w:t>
            </w:r>
          </w:p>
          <w:p w14:paraId="3A14C711" w14:textId="77777777" w:rsidR="009169B9" w:rsidRDefault="009F5811" w:rsidP="009F5811">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 xml:space="preserve">edarbių ir ekonomiškai neaktyvių asmenų užimtumui didinti skirtų iniciatyvų įgyvendinimas, siekiant pagerinti </w:t>
            </w:r>
            <w:r>
              <w:rPr>
                <w:rFonts w:ascii="Times New Roman" w:hAnsi="Times New Roman" w:cs="Times New Roman"/>
              </w:rPr>
              <w:t xml:space="preserve">šių asmenų padėtį darbo rinkoje, </w:t>
            </w:r>
          </w:p>
          <w:p w14:paraId="221342FE" w14:textId="77777777" w:rsidR="009169B9" w:rsidRDefault="009F5811" w:rsidP="009F5811">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bendradarbiavimo ir informacijos sklaidos tinklų, reikalingų Gairių 2.1.1–2.1.3 papunkčiuose nurodytoms veikloms vykdyti, vietos plėtros strategijos ir (ar) jai įgyvendinti skirtų projektų tikslų pasiekimui už</w:t>
            </w:r>
            <w:r>
              <w:rPr>
                <w:rFonts w:ascii="Times New Roman" w:hAnsi="Times New Roman" w:cs="Times New Roman"/>
              </w:rPr>
              <w:t xml:space="preserve">tikrinti, kūrimas ir palaikymas, </w:t>
            </w:r>
          </w:p>
          <w:p w14:paraId="47092D1E" w14:textId="57FDBE33" w:rsidR="009F5811" w:rsidRDefault="009F5811" w:rsidP="009F5811">
            <w:pPr>
              <w:rPr>
                <w:rFonts w:ascii="Times New Roman" w:hAnsi="Times New Roman" w:cs="Times New Roman"/>
              </w:rPr>
            </w:pPr>
            <w:r w:rsidRPr="00E71AEA">
              <w:rPr>
                <w:rFonts w:ascii="Times New Roman" w:hAnsi="Times New Roman" w:cs="Times New Roman"/>
                <w:b/>
              </w:rPr>
              <w:t>ir /arba</w:t>
            </w:r>
            <w:r>
              <w:rPr>
                <w:rFonts w:ascii="Times New Roman" w:hAnsi="Times New Roman" w:cs="Times New Roman"/>
              </w:rPr>
              <w:t xml:space="preserve"> </w:t>
            </w:r>
            <w:r w:rsidRPr="00E71AEA">
              <w:rPr>
                <w:rFonts w:ascii="Times New Roman" w:hAnsi="Times New Roman" w:cs="Times New Roman"/>
              </w:rPr>
              <w:t xml:space="preserve"> </w:t>
            </w:r>
            <w:r>
              <w:rPr>
                <w:rFonts w:ascii="Times New Roman" w:hAnsi="Times New Roman" w:cs="Times New Roman"/>
              </w:rPr>
              <w:t>s</w:t>
            </w:r>
            <w:r w:rsidRPr="00E71AEA">
              <w:rPr>
                <w:rFonts w:ascii="Times New Roman" w:hAnsi="Times New Roman" w:cs="Times New Roman"/>
              </w:rPr>
              <w:t>avanoriškos veiklos skatinimas (taip pat savanoriškoje veikloje ketinančių dalyvauti asmenų ir savanorius priimančių organizacijų konsultavimas, informavimas), atlikimo organizavimas ir savanorių mokymas.</w:t>
            </w:r>
          </w:p>
          <w:p w14:paraId="4614A3E0" w14:textId="77777777" w:rsidR="009F5811" w:rsidRDefault="009F5811" w:rsidP="009F5811">
            <w:pPr>
              <w:rPr>
                <w:rFonts w:ascii="Times New Roman" w:hAnsi="Times New Roman" w:cs="Times New Roman"/>
              </w:rPr>
            </w:pPr>
          </w:p>
          <w:p w14:paraId="20DFA942" w14:textId="77777777" w:rsidR="009F5811" w:rsidRDefault="009F5811" w:rsidP="009F5811">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 balas – kai tikslinė grupė bus įtraukta į vieną finansuojamą veiklą;</w:t>
            </w:r>
          </w:p>
          <w:p w14:paraId="3F6D1D7F" w14:textId="77777777" w:rsidR="009F5811" w:rsidRDefault="009F5811" w:rsidP="009F5811">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5 balai – kai tikslinė grupė bus įtraukta į dvi finansuojamas veiklas;</w:t>
            </w:r>
          </w:p>
          <w:p w14:paraId="581166C7" w14:textId="5BDAD0FA" w:rsidR="009F5811" w:rsidRDefault="00DD4944" w:rsidP="009F5811">
            <w:pPr>
              <w:tabs>
                <w:tab w:val="left" w:pos="993"/>
              </w:tabs>
              <w:jc w:val="both"/>
              <w:rPr>
                <w:rFonts w:ascii="Times New Roman" w:hAnsi="Times New Roman" w:cs="Times New Roman"/>
              </w:rPr>
            </w:pPr>
            <w:r>
              <w:rPr>
                <w:rFonts w:ascii="Times New Roman" w:hAnsi="Times New Roman" w:cs="Times New Roman"/>
                <w:color w:val="000000"/>
                <w:lang w:eastAsia="lt-LT"/>
              </w:rPr>
              <w:t>10</w:t>
            </w:r>
            <w:r w:rsidR="009F5811">
              <w:rPr>
                <w:rFonts w:ascii="Times New Roman" w:hAnsi="Times New Roman" w:cs="Times New Roman"/>
                <w:color w:val="000000"/>
                <w:lang w:eastAsia="lt-LT"/>
              </w:rPr>
              <w:t xml:space="preserve"> balų – kai tikslinė grupė bus įtraukta į tris ir daugiau finansuojamų veiklų.</w:t>
            </w:r>
          </w:p>
          <w:p w14:paraId="757EBE3C" w14:textId="797DC11E" w:rsidR="009F5811" w:rsidRPr="00DA1B94" w:rsidRDefault="009F5811" w:rsidP="009F5811">
            <w:pPr>
              <w:rPr>
                <w:rFonts w:ascii="Times New Roman" w:hAnsi="Times New Roman" w:cs="Times New Roman"/>
              </w:rPr>
            </w:pPr>
          </w:p>
        </w:tc>
        <w:tc>
          <w:tcPr>
            <w:tcW w:w="1134" w:type="dxa"/>
            <w:shd w:val="clear" w:color="auto" w:fill="auto"/>
          </w:tcPr>
          <w:p w14:paraId="1A54F1A6" w14:textId="50E0CB97" w:rsidR="009F5811" w:rsidRPr="00DA1B94" w:rsidRDefault="00DD4944" w:rsidP="009F5811">
            <w:pPr>
              <w:jc w:val="center"/>
              <w:rPr>
                <w:rFonts w:ascii="Times New Roman" w:hAnsi="Times New Roman" w:cs="Times New Roman"/>
              </w:rPr>
            </w:pPr>
            <w:r>
              <w:rPr>
                <w:rFonts w:ascii="Times New Roman" w:hAnsi="Times New Roman" w:cs="Times New Roman"/>
              </w:rPr>
              <w:t>1–10</w:t>
            </w:r>
          </w:p>
        </w:tc>
        <w:tc>
          <w:tcPr>
            <w:tcW w:w="3397" w:type="dxa"/>
            <w:vMerge/>
            <w:shd w:val="clear" w:color="auto" w:fill="auto"/>
          </w:tcPr>
          <w:p w14:paraId="47C71C6F" w14:textId="77777777" w:rsidR="009F5811" w:rsidRPr="007732D7" w:rsidRDefault="009F5811" w:rsidP="009F5811"/>
        </w:tc>
      </w:tr>
      <w:tr w:rsidR="00BB1776" w:rsidRPr="00F279D8" w14:paraId="449E75B2" w14:textId="77777777" w:rsidTr="00222424">
        <w:trPr>
          <w:trHeight w:val="667"/>
        </w:trPr>
        <w:tc>
          <w:tcPr>
            <w:tcW w:w="743" w:type="dxa"/>
            <w:vMerge w:val="restart"/>
            <w:shd w:val="clear" w:color="auto" w:fill="auto"/>
          </w:tcPr>
          <w:p w14:paraId="1A814597" w14:textId="77777777" w:rsidR="00BB1776" w:rsidRPr="00DA1B94" w:rsidRDefault="00BB1776" w:rsidP="00BB1776">
            <w:pPr>
              <w:jc w:val="center"/>
              <w:rPr>
                <w:rFonts w:ascii="Times New Roman" w:hAnsi="Times New Roman" w:cs="Times New Roman"/>
              </w:rPr>
            </w:pPr>
            <w:r>
              <w:rPr>
                <w:rFonts w:ascii="Times New Roman" w:hAnsi="Times New Roman" w:cs="Times New Roman"/>
              </w:rPr>
              <w:lastRenderedPageBreak/>
              <w:t>6.</w:t>
            </w:r>
          </w:p>
        </w:tc>
        <w:tc>
          <w:tcPr>
            <w:tcW w:w="5494" w:type="dxa"/>
            <w:vMerge w:val="restart"/>
            <w:shd w:val="clear" w:color="auto" w:fill="auto"/>
          </w:tcPr>
          <w:p w14:paraId="6C576BC6" w14:textId="7334C2DC" w:rsidR="00BB1776" w:rsidRPr="00F279D8" w:rsidRDefault="00BB1776" w:rsidP="00BB1776">
            <w:pPr>
              <w:rPr>
                <w:rFonts w:ascii="Times New Roman" w:hAnsi="Times New Roman" w:cs="Times New Roman"/>
              </w:rPr>
            </w:pPr>
            <w:r w:rsidRPr="00DA1B94">
              <w:rPr>
                <w:rFonts w:ascii="Times New Roman" w:hAnsi="Times New Roman" w:cs="Times New Roman"/>
              </w:rPr>
              <w:t>Numatytas pareiškėjo ir/ar partnerio prisidėjimas</w:t>
            </w:r>
            <w:r>
              <w:rPr>
                <w:rFonts w:ascii="Times New Roman" w:hAnsi="Times New Roman" w:cs="Times New Roman"/>
              </w:rPr>
              <w:t xml:space="preserve"> </w:t>
            </w:r>
            <w:r w:rsidRPr="00DA1B94">
              <w:rPr>
                <w:rFonts w:ascii="Times New Roman" w:hAnsi="Times New Roman" w:cs="Times New Roman"/>
              </w:rPr>
              <w:t>prie projekto</w:t>
            </w:r>
            <w:r>
              <w:rPr>
                <w:rFonts w:ascii="Times New Roman" w:hAnsi="Times New Roman" w:cs="Times New Roman"/>
              </w:rPr>
              <w:t xml:space="preserve"> nuosavomis lėšomis</w:t>
            </w:r>
          </w:p>
        </w:tc>
        <w:tc>
          <w:tcPr>
            <w:tcW w:w="3828" w:type="dxa"/>
            <w:shd w:val="clear" w:color="auto" w:fill="auto"/>
          </w:tcPr>
          <w:p w14:paraId="70CE746D" w14:textId="5B3FE189" w:rsidR="00BB1776" w:rsidRPr="00F279D8" w:rsidRDefault="00BB1776" w:rsidP="00BB1776">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3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3B557036" w14:textId="1C2227FA" w:rsidR="00BB1776" w:rsidRPr="00F279D8" w:rsidRDefault="00BB1776" w:rsidP="00BB1776">
            <w:pPr>
              <w:jc w:val="center"/>
              <w:rPr>
                <w:rFonts w:ascii="Times New Roman" w:hAnsi="Times New Roman" w:cs="Times New Roman"/>
              </w:rPr>
            </w:pPr>
            <w:r>
              <w:rPr>
                <w:rFonts w:ascii="Times New Roman" w:hAnsi="Times New Roman" w:cs="Times New Roman"/>
              </w:rPr>
              <w:t>3</w:t>
            </w:r>
          </w:p>
        </w:tc>
        <w:tc>
          <w:tcPr>
            <w:tcW w:w="3397" w:type="dxa"/>
            <w:vMerge w:val="restart"/>
            <w:shd w:val="clear" w:color="auto" w:fill="auto"/>
          </w:tcPr>
          <w:p w14:paraId="57BE8FC6" w14:textId="24289F7F" w:rsidR="00BB1776" w:rsidRPr="00F279D8" w:rsidRDefault="00445582" w:rsidP="00BB1776">
            <w:pPr>
              <w:jc w:val="both"/>
              <w:rPr>
                <w:rFonts w:ascii="Times New Roman" w:hAnsi="Times New Roman" w:cs="Times New Roman"/>
              </w:rPr>
            </w:pPr>
            <w:r w:rsidRPr="00D95DEA">
              <w:rPr>
                <w:rFonts w:ascii="Times New Roman" w:hAnsi="Times New Roman" w:cs="Times New Roman"/>
              </w:rPr>
              <w:t xml:space="preserve">Vertinamas </w:t>
            </w:r>
            <w:r>
              <w:rPr>
                <w:rFonts w:ascii="Times New Roman" w:hAnsi="Times New Roman" w:cs="Times New Roman"/>
              </w:rPr>
              <w:t>p</w:t>
            </w:r>
            <w:r w:rsidRPr="00D95DEA">
              <w:rPr>
                <w:rFonts w:ascii="Times New Roman" w:hAnsi="Times New Roman" w:cs="Times New Roman"/>
              </w:rPr>
              <w:t>areiškėjo</w:t>
            </w:r>
            <w:r>
              <w:rPr>
                <w:rFonts w:ascii="Times New Roman" w:hAnsi="Times New Roman" w:cs="Times New Roman"/>
              </w:rPr>
              <w:t xml:space="preserve"> ir/ar partnerio indėlis</w:t>
            </w:r>
            <w:r w:rsidRPr="00D95DEA">
              <w:rPr>
                <w:rFonts w:ascii="Times New Roman" w:hAnsi="Times New Roman" w:cs="Times New Roman"/>
              </w:rPr>
              <w:t xml:space="preserve"> </w:t>
            </w:r>
            <w:r w:rsidRPr="009F2CB3">
              <w:rPr>
                <w:rFonts w:ascii="Times New Roman" w:hAnsi="Times New Roman" w:cs="Times New Roman"/>
              </w:rPr>
              <w:t xml:space="preserve">nuosavomis lėšomis. </w:t>
            </w:r>
            <w:r w:rsidRPr="00D95DEA">
              <w:rPr>
                <w:rFonts w:ascii="Times New Roman" w:hAnsi="Times New Roman" w:cs="Times New Roman"/>
              </w:rPr>
              <w:t xml:space="preserve">Tinkamumo finansuoti vertinimo metu pasikeitus projekto vertei, </w:t>
            </w:r>
            <w:r w:rsidRPr="009F2CB3">
              <w:rPr>
                <w:rFonts w:ascii="Times New Roman" w:hAnsi="Times New Roman" w:cs="Times New Roman"/>
              </w:rPr>
              <w:t>išlaikomas pareiškėjo/partnerio įsipareigotas prisidėjimo prie projekto  procentas.</w:t>
            </w:r>
          </w:p>
        </w:tc>
      </w:tr>
      <w:tr w:rsidR="00BB1776" w:rsidRPr="007732D7" w14:paraId="279B0453" w14:textId="77777777" w:rsidTr="00222424">
        <w:tc>
          <w:tcPr>
            <w:tcW w:w="743" w:type="dxa"/>
            <w:vMerge/>
            <w:shd w:val="clear" w:color="auto" w:fill="auto"/>
          </w:tcPr>
          <w:p w14:paraId="0E16148B" w14:textId="77777777" w:rsidR="00BB1776" w:rsidRPr="00DA1B94" w:rsidRDefault="00BB1776" w:rsidP="00BB1776">
            <w:pPr>
              <w:rPr>
                <w:rFonts w:ascii="Times New Roman" w:hAnsi="Times New Roman" w:cs="Times New Roman"/>
              </w:rPr>
            </w:pPr>
          </w:p>
        </w:tc>
        <w:tc>
          <w:tcPr>
            <w:tcW w:w="5494" w:type="dxa"/>
            <w:vMerge/>
            <w:shd w:val="clear" w:color="auto" w:fill="auto"/>
          </w:tcPr>
          <w:p w14:paraId="001EDB09" w14:textId="77777777" w:rsidR="00BB1776" w:rsidRPr="00DA1B94" w:rsidRDefault="00BB1776" w:rsidP="00BB1776">
            <w:pPr>
              <w:rPr>
                <w:rFonts w:ascii="Times New Roman" w:hAnsi="Times New Roman" w:cs="Times New Roman"/>
              </w:rPr>
            </w:pPr>
          </w:p>
        </w:tc>
        <w:tc>
          <w:tcPr>
            <w:tcW w:w="3828" w:type="dxa"/>
            <w:shd w:val="clear" w:color="auto" w:fill="auto"/>
          </w:tcPr>
          <w:p w14:paraId="3AC5A723" w14:textId="59D4E07B" w:rsidR="00BB1776" w:rsidRPr="00DA1B94" w:rsidRDefault="00BB1776" w:rsidP="00BB1776">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5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4BA9AC67" w14:textId="6D6C9A6F" w:rsidR="00BB1776" w:rsidRPr="00DA1B94" w:rsidRDefault="00BB1776" w:rsidP="00BB1776">
            <w:pPr>
              <w:jc w:val="center"/>
              <w:rPr>
                <w:rFonts w:ascii="Times New Roman" w:hAnsi="Times New Roman" w:cs="Times New Roman"/>
              </w:rPr>
            </w:pPr>
            <w:r>
              <w:rPr>
                <w:rFonts w:ascii="Times New Roman" w:hAnsi="Times New Roman" w:cs="Times New Roman"/>
              </w:rPr>
              <w:t>5</w:t>
            </w:r>
          </w:p>
        </w:tc>
        <w:tc>
          <w:tcPr>
            <w:tcW w:w="3397" w:type="dxa"/>
            <w:vMerge/>
            <w:shd w:val="clear" w:color="auto" w:fill="auto"/>
          </w:tcPr>
          <w:p w14:paraId="4747C69B" w14:textId="77777777" w:rsidR="00BB1776" w:rsidRPr="007732D7" w:rsidRDefault="00BB1776" w:rsidP="00BB1776"/>
        </w:tc>
      </w:tr>
      <w:tr w:rsidR="00BB1776" w:rsidRPr="007732D7" w14:paraId="3AE22BB5" w14:textId="77777777" w:rsidTr="00222424">
        <w:tc>
          <w:tcPr>
            <w:tcW w:w="743" w:type="dxa"/>
            <w:vMerge/>
            <w:shd w:val="clear" w:color="auto" w:fill="auto"/>
          </w:tcPr>
          <w:p w14:paraId="010199BB" w14:textId="77777777" w:rsidR="00BB1776" w:rsidRPr="00DA1B94" w:rsidRDefault="00BB1776" w:rsidP="00BB1776">
            <w:pPr>
              <w:rPr>
                <w:rFonts w:ascii="Times New Roman" w:hAnsi="Times New Roman" w:cs="Times New Roman"/>
              </w:rPr>
            </w:pPr>
          </w:p>
        </w:tc>
        <w:tc>
          <w:tcPr>
            <w:tcW w:w="5494" w:type="dxa"/>
            <w:vMerge/>
            <w:shd w:val="clear" w:color="auto" w:fill="auto"/>
          </w:tcPr>
          <w:p w14:paraId="3573498A" w14:textId="77777777" w:rsidR="00BB1776" w:rsidRPr="00DA1B94" w:rsidRDefault="00BB1776" w:rsidP="00BB1776">
            <w:pPr>
              <w:rPr>
                <w:rFonts w:ascii="Times New Roman" w:hAnsi="Times New Roman" w:cs="Times New Roman"/>
              </w:rPr>
            </w:pPr>
          </w:p>
        </w:tc>
        <w:tc>
          <w:tcPr>
            <w:tcW w:w="3828" w:type="dxa"/>
            <w:shd w:val="clear" w:color="auto" w:fill="auto"/>
          </w:tcPr>
          <w:p w14:paraId="22D90C3A" w14:textId="55B77584" w:rsidR="00BB1776" w:rsidRPr="00DA1B94" w:rsidRDefault="00BB1776" w:rsidP="00BB1776">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7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7BB6CAE2" w14:textId="5B3FEA69" w:rsidR="00BB1776" w:rsidRPr="00DA1B94" w:rsidRDefault="00BB1776" w:rsidP="00BB1776">
            <w:pPr>
              <w:jc w:val="center"/>
              <w:rPr>
                <w:rFonts w:ascii="Times New Roman" w:hAnsi="Times New Roman" w:cs="Times New Roman"/>
              </w:rPr>
            </w:pPr>
            <w:r>
              <w:rPr>
                <w:rFonts w:ascii="Times New Roman" w:hAnsi="Times New Roman" w:cs="Times New Roman"/>
              </w:rPr>
              <w:t>7</w:t>
            </w:r>
          </w:p>
        </w:tc>
        <w:tc>
          <w:tcPr>
            <w:tcW w:w="3397" w:type="dxa"/>
            <w:vMerge/>
            <w:shd w:val="clear" w:color="auto" w:fill="auto"/>
          </w:tcPr>
          <w:p w14:paraId="2E923AB0" w14:textId="77777777" w:rsidR="00BB1776" w:rsidRPr="007732D7" w:rsidRDefault="00BB1776" w:rsidP="00BB1776"/>
        </w:tc>
      </w:tr>
      <w:tr w:rsidR="00BB1776" w:rsidRPr="008D1437" w14:paraId="752FDC92" w14:textId="77777777" w:rsidTr="00222424">
        <w:trPr>
          <w:trHeight w:val="723"/>
        </w:trPr>
        <w:tc>
          <w:tcPr>
            <w:tcW w:w="743" w:type="dxa"/>
            <w:vMerge/>
            <w:shd w:val="clear" w:color="auto" w:fill="auto"/>
          </w:tcPr>
          <w:p w14:paraId="11B39A52" w14:textId="77777777" w:rsidR="00BB1776" w:rsidRPr="0001056E" w:rsidRDefault="00BB1776" w:rsidP="00BB1776">
            <w:pPr>
              <w:ind w:left="29"/>
              <w:jc w:val="center"/>
              <w:rPr>
                <w:rFonts w:ascii="Times New Roman" w:hAnsi="Times New Roman" w:cs="Times New Roman"/>
              </w:rPr>
            </w:pPr>
          </w:p>
        </w:tc>
        <w:tc>
          <w:tcPr>
            <w:tcW w:w="5494" w:type="dxa"/>
            <w:vMerge/>
            <w:shd w:val="clear" w:color="auto" w:fill="auto"/>
          </w:tcPr>
          <w:p w14:paraId="3233EDEB" w14:textId="77777777" w:rsidR="00BB1776" w:rsidRPr="008D1437" w:rsidRDefault="00BB1776" w:rsidP="00BB1776">
            <w:pPr>
              <w:jc w:val="both"/>
              <w:rPr>
                <w:rFonts w:ascii="Times New Roman" w:hAnsi="Times New Roman" w:cs="Times New Roman"/>
                <w:color w:val="3A7C22" w:themeColor="accent6" w:themeShade="BF"/>
              </w:rPr>
            </w:pPr>
          </w:p>
        </w:tc>
        <w:tc>
          <w:tcPr>
            <w:tcW w:w="3828" w:type="dxa"/>
            <w:shd w:val="clear" w:color="auto" w:fill="auto"/>
          </w:tcPr>
          <w:p w14:paraId="0D3B17B5" w14:textId="212447DF" w:rsidR="00BB1776" w:rsidRPr="008D1437" w:rsidRDefault="00BB1776" w:rsidP="00BB1776">
            <w:pPr>
              <w:rPr>
                <w:rFonts w:ascii="Times New Roman" w:hAnsi="Times New Roman" w:cs="Times New Roman"/>
                <w:color w:val="3A7C22" w:themeColor="accent6" w:themeShade="BF"/>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10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2F092B3C" w14:textId="1CF2D2CA" w:rsidR="00BB1776" w:rsidRPr="008D1437" w:rsidRDefault="00BB1776" w:rsidP="00BB1776">
            <w:pPr>
              <w:jc w:val="center"/>
              <w:rPr>
                <w:rFonts w:ascii="Times New Roman" w:hAnsi="Times New Roman" w:cs="Times New Roman"/>
                <w:color w:val="3A7C22" w:themeColor="accent6" w:themeShade="BF"/>
              </w:rPr>
            </w:pPr>
            <w:r>
              <w:rPr>
                <w:rFonts w:ascii="Times New Roman" w:hAnsi="Times New Roman" w:cs="Times New Roman"/>
              </w:rPr>
              <w:t>10</w:t>
            </w:r>
          </w:p>
        </w:tc>
        <w:tc>
          <w:tcPr>
            <w:tcW w:w="3397" w:type="dxa"/>
            <w:vMerge/>
            <w:shd w:val="clear" w:color="auto" w:fill="auto"/>
          </w:tcPr>
          <w:p w14:paraId="0DCC6448" w14:textId="77777777" w:rsidR="00BB1776" w:rsidRPr="008D1437" w:rsidRDefault="00BB1776" w:rsidP="00BB1776">
            <w:pPr>
              <w:rPr>
                <w:rFonts w:ascii="Times New Roman" w:hAnsi="Times New Roman" w:cs="Times New Roman"/>
                <w:color w:val="3A7C22" w:themeColor="accent6" w:themeShade="BF"/>
              </w:rPr>
            </w:pPr>
          </w:p>
        </w:tc>
      </w:tr>
      <w:tr w:rsidR="00BB1776" w:rsidRPr="008D1437" w14:paraId="25E21F24" w14:textId="77777777" w:rsidTr="00222424">
        <w:trPr>
          <w:trHeight w:val="723"/>
        </w:trPr>
        <w:tc>
          <w:tcPr>
            <w:tcW w:w="743" w:type="dxa"/>
            <w:vMerge/>
            <w:shd w:val="clear" w:color="auto" w:fill="auto"/>
          </w:tcPr>
          <w:p w14:paraId="6CBE1676" w14:textId="77777777" w:rsidR="00BB1776" w:rsidRPr="0001056E" w:rsidRDefault="00BB1776" w:rsidP="00BB1776">
            <w:pPr>
              <w:ind w:left="29"/>
              <w:jc w:val="center"/>
              <w:rPr>
                <w:rFonts w:ascii="Times New Roman" w:hAnsi="Times New Roman" w:cs="Times New Roman"/>
              </w:rPr>
            </w:pPr>
          </w:p>
        </w:tc>
        <w:tc>
          <w:tcPr>
            <w:tcW w:w="5494" w:type="dxa"/>
            <w:vMerge/>
            <w:shd w:val="clear" w:color="auto" w:fill="auto"/>
          </w:tcPr>
          <w:p w14:paraId="53709398" w14:textId="77777777" w:rsidR="00BB1776" w:rsidRPr="008D1437" w:rsidRDefault="00BB1776" w:rsidP="00BB1776">
            <w:pPr>
              <w:jc w:val="both"/>
              <w:rPr>
                <w:rFonts w:ascii="Times New Roman" w:hAnsi="Times New Roman" w:cs="Times New Roman"/>
                <w:color w:val="3A7C22" w:themeColor="accent6" w:themeShade="BF"/>
              </w:rPr>
            </w:pPr>
          </w:p>
        </w:tc>
        <w:tc>
          <w:tcPr>
            <w:tcW w:w="3828" w:type="dxa"/>
            <w:shd w:val="clear" w:color="auto" w:fill="auto"/>
          </w:tcPr>
          <w:p w14:paraId="20DB0942" w14:textId="083F441D" w:rsidR="00BB1776" w:rsidRDefault="00BB1776" w:rsidP="00BB1776">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12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0DFEF70E" w14:textId="7E24D00B" w:rsidR="00BB1776" w:rsidRPr="004D0714" w:rsidRDefault="00BB1776" w:rsidP="00BB1776">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095891E8" w14:textId="77777777" w:rsidR="00BB1776" w:rsidRPr="008D1437" w:rsidRDefault="00BB1776" w:rsidP="00BB1776">
            <w:pPr>
              <w:rPr>
                <w:rFonts w:ascii="Times New Roman" w:hAnsi="Times New Roman" w:cs="Times New Roman"/>
                <w:color w:val="3A7C22" w:themeColor="accent6" w:themeShade="BF"/>
              </w:rPr>
            </w:pPr>
          </w:p>
        </w:tc>
      </w:tr>
      <w:tr w:rsidR="00034963" w:rsidRPr="006D37C0" w14:paraId="43D9E616" w14:textId="77777777" w:rsidTr="00222424">
        <w:tc>
          <w:tcPr>
            <w:tcW w:w="743" w:type="dxa"/>
            <w:vMerge w:val="restart"/>
            <w:shd w:val="clear" w:color="auto" w:fill="auto"/>
          </w:tcPr>
          <w:p w14:paraId="482DB2A4" w14:textId="77777777" w:rsidR="00034963" w:rsidRPr="00DA1B94" w:rsidRDefault="00034963" w:rsidP="00034963">
            <w:pPr>
              <w:jc w:val="center"/>
              <w:rPr>
                <w:rFonts w:ascii="Times New Roman" w:hAnsi="Times New Roman" w:cs="Times New Roman"/>
              </w:rPr>
            </w:pPr>
            <w:r>
              <w:rPr>
                <w:rFonts w:ascii="Times New Roman" w:hAnsi="Times New Roman" w:cs="Times New Roman"/>
              </w:rPr>
              <w:t>7.</w:t>
            </w:r>
          </w:p>
        </w:tc>
        <w:tc>
          <w:tcPr>
            <w:tcW w:w="5494" w:type="dxa"/>
            <w:vMerge w:val="restart"/>
            <w:shd w:val="clear" w:color="auto" w:fill="auto"/>
          </w:tcPr>
          <w:p w14:paraId="0C01CEF1" w14:textId="77777777" w:rsidR="00034963" w:rsidRPr="00DA1B94" w:rsidRDefault="00034963" w:rsidP="00034963">
            <w:pPr>
              <w:rPr>
                <w:rFonts w:ascii="Times New Roman" w:hAnsi="Times New Roman" w:cs="Times New Roman"/>
              </w:rPr>
            </w:pPr>
            <w:r w:rsidRPr="00DA1B94">
              <w:rPr>
                <w:rFonts w:ascii="Times New Roman" w:hAnsi="Times New Roman" w:cs="Times New Roman"/>
              </w:rPr>
              <w:t xml:space="preserve">Planuojamas </w:t>
            </w:r>
            <w:r>
              <w:rPr>
                <w:rFonts w:ascii="Times New Roman" w:hAnsi="Times New Roman" w:cs="Times New Roman"/>
              </w:rPr>
              <w:t>p</w:t>
            </w:r>
            <w:r w:rsidRPr="00DA1B94">
              <w:rPr>
                <w:rFonts w:ascii="Times New Roman" w:hAnsi="Times New Roman" w:cs="Times New Roman"/>
              </w:rPr>
              <w:t>rojekto veiklų dalyvių skaičius</w:t>
            </w:r>
            <w:r>
              <w:rPr>
                <w:rFonts w:ascii="Times New Roman" w:hAnsi="Times New Roman" w:cs="Times New Roman"/>
              </w:rPr>
              <w:t xml:space="preserve"> </w:t>
            </w:r>
            <w:r w:rsidRPr="00F72E60">
              <w:rPr>
                <w:rFonts w:ascii="Times New Roman" w:hAnsi="Times New Roman" w:cs="Times New Roman"/>
              </w:rPr>
              <w:t>(įskaitant visas tikslines grupe</w:t>
            </w:r>
            <w:r>
              <w:rPr>
                <w:rFonts w:ascii="Times New Roman" w:hAnsi="Times New Roman" w:cs="Times New Roman"/>
              </w:rPr>
              <w:t>s</w:t>
            </w:r>
            <w:r w:rsidRPr="00F72E60">
              <w:rPr>
                <w:rFonts w:ascii="Times New Roman" w:hAnsi="Times New Roman" w:cs="Times New Roman"/>
              </w:rPr>
              <w:t>)</w:t>
            </w:r>
          </w:p>
          <w:p w14:paraId="3DEEA15E" w14:textId="77777777" w:rsidR="00034963" w:rsidRPr="00DA1B94" w:rsidRDefault="00034963" w:rsidP="00034963">
            <w:pPr>
              <w:rPr>
                <w:rFonts w:ascii="Times New Roman" w:hAnsi="Times New Roman" w:cs="Times New Roman"/>
              </w:rPr>
            </w:pPr>
          </w:p>
        </w:tc>
        <w:tc>
          <w:tcPr>
            <w:tcW w:w="3828" w:type="dxa"/>
            <w:shd w:val="clear" w:color="auto" w:fill="auto"/>
          </w:tcPr>
          <w:p w14:paraId="06B175D5" w14:textId="2A9FAAEB" w:rsidR="00034963" w:rsidRPr="00DA1B94" w:rsidRDefault="00034963" w:rsidP="0003496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rojekto veiklų </w:t>
            </w:r>
            <w:r>
              <w:rPr>
                <w:rFonts w:ascii="Times New Roman" w:hAnsi="Times New Roman" w:cs="Times New Roman"/>
              </w:rPr>
              <w:t>dalyvių skai</w:t>
            </w:r>
            <w:r w:rsidR="004E619D">
              <w:rPr>
                <w:rFonts w:ascii="Times New Roman" w:hAnsi="Times New Roman" w:cs="Times New Roman"/>
              </w:rPr>
              <w:t>čius lygus arba mažesnis kaip 28</w:t>
            </w:r>
            <w:r>
              <w:rPr>
                <w:rFonts w:ascii="Times New Roman" w:hAnsi="Times New Roman" w:cs="Times New Roman"/>
              </w:rPr>
              <w:t xml:space="preserve"> asmenys</w:t>
            </w:r>
          </w:p>
        </w:tc>
        <w:tc>
          <w:tcPr>
            <w:tcW w:w="1134" w:type="dxa"/>
            <w:shd w:val="clear" w:color="auto" w:fill="auto"/>
          </w:tcPr>
          <w:p w14:paraId="61022852" w14:textId="291D9207" w:rsidR="00034963" w:rsidRPr="00DA1B94" w:rsidRDefault="00034963" w:rsidP="00034963">
            <w:pPr>
              <w:jc w:val="center"/>
              <w:rPr>
                <w:rFonts w:ascii="Times New Roman" w:hAnsi="Times New Roman" w:cs="Times New Roman"/>
              </w:rPr>
            </w:pPr>
            <w:r w:rsidRPr="00DA1B94">
              <w:rPr>
                <w:rFonts w:ascii="Times New Roman" w:hAnsi="Times New Roman" w:cs="Times New Roman"/>
              </w:rPr>
              <w:t>0</w:t>
            </w:r>
          </w:p>
        </w:tc>
        <w:tc>
          <w:tcPr>
            <w:tcW w:w="3397" w:type="dxa"/>
            <w:vMerge w:val="restart"/>
            <w:shd w:val="clear" w:color="auto" w:fill="auto"/>
          </w:tcPr>
          <w:p w14:paraId="41AD0BB2" w14:textId="77777777" w:rsidR="009169B9" w:rsidRPr="009169B9" w:rsidRDefault="009169B9" w:rsidP="009169B9">
            <w:pPr>
              <w:jc w:val="both"/>
              <w:rPr>
                <w:rFonts w:ascii="Times New Roman" w:hAnsi="Times New Roman" w:cs="Times New Roman"/>
              </w:rPr>
            </w:pPr>
            <w:r w:rsidRPr="009169B9">
              <w:rPr>
                <w:rFonts w:ascii="Times New Roman" w:hAnsi="Times New Roman" w:cs="Times New Roman"/>
              </w:rPr>
              <w:t>Pareiškėjas, PĮP nurodydamas projekto veiklų dalyvių skaičių, turi pagrįsti jo realumą, kad tokio dydžio reikšmė bus pasiekta.</w:t>
            </w:r>
          </w:p>
          <w:p w14:paraId="26A67CF7" w14:textId="77777777" w:rsidR="009169B9" w:rsidRPr="009169B9" w:rsidRDefault="009169B9" w:rsidP="009169B9">
            <w:pPr>
              <w:jc w:val="both"/>
              <w:rPr>
                <w:rFonts w:ascii="Times New Roman" w:hAnsi="Times New Roman" w:cs="Times New Roman"/>
              </w:rPr>
            </w:pPr>
            <w:r w:rsidRPr="009169B9">
              <w:rPr>
                <w:rFonts w:ascii="Times New Roman" w:hAnsi="Times New Roman" w:cs="Times New Roman"/>
              </w:rPr>
              <w:t xml:space="preserve">Pareiškėjas, įgyvendindamas projektą, </w:t>
            </w:r>
          </w:p>
          <w:p w14:paraId="5C14C647" w14:textId="77777777" w:rsidR="009169B9" w:rsidRPr="009169B9" w:rsidRDefault="009169B9" w:rsidP="009169B9">
            <w:pPr>
              <w:jc w:val="both"/>
              <w:rPr>
                <w:rFonts w:ascii="Times New Roman" w:hAnsi="Times New Roman" w:cs="Times New Roman"/>
              </w:rPr>
            </w:pPr>
            <w:r w:rsidRPr="009169B9">
              <w:rPr>
                <w:rFonts w:ascii="Times New Roman" w:hAnsi="Times New Roman" w:cs="Times New Roman"/>
              </w:rPr>
              <w:t xml:space="preserve">įsipareigoja siekti </w:t>
            </w:r>
          </w:p>
          <w:p w14:paraId="240774A0" w14:textId="77777777" w:rsidR="009169B9" w:rsidRDefault="009169B9" w:rsidP="009169B9">
            <w:pPr>
              <w:jc w:val="both"/>
              <w:rPr>
                <w:rFonts w:ascii="Times New Roman" w:hAnsi="Times New Roman" w:cs="Times New Roman"/>
              </w:rPr>
            </w:pPr>
            <w:r w:rsidRPr="009169B9">
              <w:rPr>
                <w:rFonts w:ascii="Times New Roman" w:hAnsi="Times New Roman" w:cs="Times New Roman"/>
              </w:rPr>
              <w:t xml:space="preserve">šio rodiklio (nurodyto veiklų dalyvių skaičiaus). Už rodiklio </w:t>
            </w:r>
            <w:proofErr w:type="spellStart"/>
            <w:r w:rsidRPr="009169B9">
              <w:rPr>
                <w:rFonts w:ascii="Times New Roman" w:hAnsi="Times New Roman" w:cs="Times New Roman"/>
              </w:rPr>
              <w:t>nepasiekimą</w:t>
            </w:r>
            <w:proofErr w:type="spellEnd"/>
            <w:r w:rsidRPr="009169B9">
              <w:rPr>
                <w:rFonts w:ascii="Times New Roman" w:hAnsi="Times New Roman" w:cs="Times New Roman"/>
              </w:rPr>
              <w:t xml:space="preserve"> gali būti taikomos finansinės korekcijos/sankcijos</w:t>
            </w:r>
            <w:r w:rsidRPr="006D37C0">
              <w:rPr>
                <w:rFonts w:ascii="Times New Roman" w:hAnsi="Times New Roman" w:cs="Times New Roman"/>
              </w:rPr>
              <w:t xml:space="preserve">. </w:t>
            </w:r>
          </w:p>
          <w:p w14:paraId="72B5CF2D" w14:textId="77777777" w:rsidR="00034963" w:rsidRPr="006D37C0" w:rsidRDefault="00034963" w:rsidP="00034963">
            <w:pPr>
              <w:rPr>
                <w:rFonts w:ascii="Times New Roman" w:hAnsi="Times New Roman" w:cs="Times New Roman"/>
              </w:rPr>
            </w:pPr>
          </w:p>
        </w:tc>
      </w:tr>
      <w:tr w:rsidR="00034963" w:rsidRPr="006D37C0" w14:paraId="3C04DD46" w14:textId="77777777" w:rsidTr="00222424">
        <w:tc>
          <w:tcPr>
            <w:tcW w:w="743" w:type="dxa"/>
            <w:vMerge/>
            <w:shd w:val="clear" w:color="auto" w:fill="auto"/>
          </w:tcPr>
          <w:p w14:paraId="195CB3D5" w14:textId="77777777" w:rsidR="00034963" w:rsidRPr="00DA1B94" w:rsidRDefault="00034963" w:rsidP="00034963">
            <w:pPr>
              <w:rPr>
                <w:rFonts w:ascii="Times New Roman" w:hAnsi="Times New Roman" w:cs="Times New Roman"/>
              </w:rPr>
            </w:pPr>
          </w:p>
        </w:tc>
        <w:tc>
          <w:tcPr>
            <w:tcW w:w="5494" w:type="dxa"/>
            <w:vMerge/>
            <w:shd w:val="clear" w:color="auto" w:fill="auto"/>
          </w:tcPr>
          <w:p w14:paraId="146BC40E" w14:textId="77777777" w:rsidR="00034963" w:rsidRPr="00DA1B94" w:rsidRDefault="00034963" w:rsidP="00034963">
            <w:pPr>
              <w:rPr>
                <w:rFonts w:ascii="Times New Roman" w:hAnsi="Times New Roman" w:cs="Times New Roman"/>
              </w:rPr>
            </w:pPr>
          </w:p>
        </w:tc>
        <w:tc>
          <w:tcPr>
            <w:tcW w:w="3828" w:type="dxa"/>
            <w:shd w:val="clear" w:color="auto" w:fill="auto"/>
          </w:tcPr>
          <w:p w14:paraId="054D001E" w14:textId="42FE4BF3" w:rsidR="00034963" w:rsidRPr="00DA1B94" w:rsidRDefault="00034963" w:rsidP="0003496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rojekto veiklų dal</w:t>
            </w:r>
            <w:r>
              <w:rPr>
                <w:rFonts w:ascii="Times New Roman" w:hAnsi="Times New Roman" w:cs="Times New Roman"/>
              </w:rPr>
              <w:t>yvių skaičius  lygus arba</w:t>
            </w:r>
            <w:r w:rsidR="00CB07E7">
              <w:rPr>
                <w:rFonts w:ascii="Times New Roman" w:hAnsi="Times New Roman" w:cs="Times New Roman"/>
              </w:rPr>
              <w:t xml:space="preserve"> mažesnis kaip 40</w:t>
            </w:r>
            <w:r w:rsidR="009169B9">
              <w:rPr>
                <w:rFonts w:ascii="Times New Roman" w:hAnsi="Times New Roman" w:cs="Times New Roman"/>
              </w:rPr>
              <w:t xml:space="preserve"> asmenų</w:t>
            </w:r>
          </w:p>
        </w:tc>
        <w:tc>
          <w:tcPr>
            <w:tcW w:w="1134" w:type="dxa"/>
            <w:shd w:val="clear" w:color="auto" w:fill="auto"/>
          </w:tcPr>
          <w:p w14:paraId="760A26C2" w14:textId="2288990E" w:rsidR="00034963" w:rsidRPr="00DA1B94" w:rsidRDefault="00034963" w:rsidP="00034963">
            <w:pPr>
              <w:jc w:val="center"/>
              <w:rPr>
                <w:rFonts w:ascii="Times New Roman" w:hAnsi="Times New Roman" w:cs="Times New Roman"/>
              </w:rPr>
            </w:pPr>
            <w:r>
              <w:rPr>
                <w:rFonts w:ascii="Times New Roman" w:hAnsi="Times New Roman" w:cs="Times New Roman"/>
              </w:rPr>
              <w:t>5</w:t>
            </w:r>
          </w:p>
        </w:tc>
        <w:tc>
          <w:tcPr>
            <w:tcW w:w="3397" w:type="dxa"/>
            <w:vMerge/>
            <w:shd w:val="clear" w:color="auto" w:fill="auto"/>
          </w:tcPr>
          <w:p w14:paraId="7E7DD297" w14:textId="77777777" w:rsidR="00034963" w:rsidRPr="006D37C0" w:rsidRDefault="00034963" w:rsidP="00034963">
            <w:pPr>
              <w:rPr>
                <w:rFonts w:ascii="Times New Roman" w:hAnsi="Times New Roman" w:cs="Times New Roman"/>
              </w:rPr>
            </w:pPr>
          </w:p>
        </w:tc>
      </w:tr>
      <w:tr w:rsidR="00034963" w:rsidRPr="007732D7" w14:paraId="2B999A5A" w14:textId="77777777" w:rsidTr="00222424">
        <w:trPr>
          <w:trHeight w:val="1656"/>
        </w:trPr>
        <w:tc>
          <w:tcPr>
            <w:tcW w:w="743" w:type="dxa"/>
            <w:vMerge/>
            <w:shd w:val="clear" w:color="auto" w:fill="auto"/>
          </w:tcPr>
          <w:p w14:paraId="21A987FE" w14:textId="77777777" w:rsidR="00034963" w:rsidRPr="00DA1B94" w:rsidRDefault="00034963" w:rsidP="00034963">
            <w:pPr>
              <w:rPr>
                <w:rFonts w:ascii="Times New Roman" w:hAnsi="Times New Roman" w:cs="Times New Roman"/>
              </w:rPr>
            </w:pPr>
          </w:p>
        </w:tc>
        <w:tc>
          <w:tcPr>
            <w:tcW w:w="5494" w:type="dxa"/>
            <w:vMerge/>
            <w:shd w:val="clear" w:color="auto" w:fill="auto"/>
          </w:tcPr>
          <w:p w14:paraId="7FD2F2A3" w14:textId="77777777" w:rsidR="00034963" w:rsidRPr="00DA1B94" w:rsidRDefault="00034963" w:rsidP="00034963">
            <w:pPr>
              <w:rPr>
                <w:rFonts w:ascii="Times New Roman" w:hAnsi="Times New Roman" w:cs="Times New Roman"/>
              </w:rPr>
            </w:pPr>
          </w:p>
        </w:tc>
        <w:tc>
          <w:tcPr>
            <w:tcW w:w="3828" w:type="dxa"/>
            <w:shd w:val="clear" w:color="auto" w:fill="auto"/>
          </w:tcPr>
          <w:p w14:paraId="6D647A96" w14:textId="1756503D" w:rsidR="00034963" w:rsidRDefault="00034963" w:rsidP="0003496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 xml:space="preserve">jekto veiklų dalyvių skaičius </w:t>
            </w:r>
            <w:r w:rsidR="009636B7">
              <w:rPr>
                <w:rFonts w:ascii="Times New Roman" w:hAnsi="Times New Roman" w:cs="Times New Roman"/>
              </w:rPr>
              <w:t>lygus arba didesnis kaip 41</w:t>
            </w:r>
            <w:r w:rsidR="009169B9">
              <w:rPr>
                <w:rFonts w:ascii="Times New Roman" w:hAnsi="Times New Roman" w:cs="Times New Roman"/>
              </w:rPr>
              <w:t xml:space="preserve"> asmuo</w:t>
            </w:r>
            <w:r>
              <w:rPr>
                <w:rFonts w:ascii="Times New Roman" w:hAnsi="Times New Roman" w:cs="Times New Roman"/>
              </w:rPr>
              <w:t xml:space="preserve"> </w:t>
            </w:r>
          </w:p>
          <w:p w14:paraId="1ADE3659" w14:textId="180F8172" w:rsidR="00034963" w:rsidRPr="00DA1B94" w:rsidRDefault="00034963" w:rsidP="00034963">
            <w:pPr>
              <w:rPr>
                <w:rFonts w:ascii="Times New Roman" w:hAnsi="Times New Roman" w:cs="Times New Roman"/>
              </w:rPr>
            </w:pPr>
          </w:p>
        </w:tc>
        <w:tc>
          <w:tcPr>
            <w:tcW w:w="1134" w:type="dxa"/>
            <w:shd w:val="clear" w:color="auto" w:fill="auto"/>
          </w:tcPr>
          <w:p w14:paraId="59D7BD16" w14:textId="25883EB8" w:rsidR="00034963" w:rsidRPr="00DA1B94" w:rsidRDefault="00034963" w:rsidP="00034963">
            <w:pPr>
              <w:jc w:val="center"/>
              <w:rPr>
                <w:rFonts w:ascii="Times New Roman" w:hAnsi="Times New Roman" w:cs="Times New Roman"/>
              </w:rPr>
            </w:pPr>
            <w:r w:rsidRPr="00DA1B94">
              <w:rPr>
                <w:rFonts w:ascii="Times New Roman" w:hAnsi="Times New Roman" w:cs="Times New Roman"/>
              </w:rPr>
              <w:t>1</w:t>
            </w:r>
            <w:r w:rsidR="00DD4944">
              <w:rPr>
                <w:rFonts w:ascii="Times New Roman" w:hAnsi="Times New Roman" w:cs="Times New Roman"/>
              </w:rPr>
              <w:t>0</w:t>
            </w:r>
          </w:p>
        </w:tc>
        <w:tc>
          <w:tcPr>
            <w:tcW w:w="3397" w:type="dxa"/>
            <w:vMerge/>
            <w:shd w:val="clear" w:color="auto" w:fill="auto"/>
          </w:tcPr>
          <w:p w14:paraId="447DDD24" w14:textId="77777777" w:rsidR="00034963" w:rsidRPr="007732D7" w:rsidRDefault="00034963" w:rsidP="00034963"/>
        </w:tc>
      </w:tr>
      <w:tr w:rsidR="00B03CB8" w:rsidRPr="00647C6A" w14:paraId="033F597D" w14:textId="77777777" w:rsidTr="00222424">
        <w:tc>
          <w:tcPr>
            <w:tcW w:w="743" w:type="dxa"/>
            <w:vMerge w:val="restart"/>
            <w:shd w:val="clear" w:color="auto" w:fill="auto"/>
          </w:tcPr>
          <w:p w14:paraId="3EC3343B" w14:textId="77777777" w:rsidR="00B03CB8" w:rsidRPr="00DA1B94" w:rsidRDefault="00B03CB8" w:rsidP="00B03CB8">
            <w:pPr>
              <w:jc w:val="center"/>
              <w:rPr>
                <w:rFonts w:ascii="Times New Roman" w:hAnsi="Times New Roman" w:cs="Times New Roman"/>
              </w:rPr>
            </w:pPr>
            <w:r>
              <w:rPr>
                <w:rFonts w:ascii="Times New Roman" w:hAnsi="Times New Roman" w:cs="Times New Roman"/>
              </w:rPr>
              <w:t>8.</w:t>
            </w:r>
          </w:p>
        </w:tc>
        <w:tc>
          <w:tcPr>
            <w:tcW w:w="5494" w:type="dxa"/>
            <w:vMerge w:val="restart"/>
            <w:shd w:val="clear" w:color="auto" w:fill="auto"/>
          </w:tcPr>
          <w:p w14:paraId="0594FACC" w14:textId="77777777" w:rsidR="00B03CB8" w:rsidRPr="00DA1B94" w:rsidRDefault="00B03CB8" w:rsidP="00B03CB8">
            <w:pPr>
              <w:rPr>
                <w:rFonts w:ascii="Times New Roman" w:hAnsi="Times New Roman" w:cs="Times New Roman"/>
              </w:rPr>
            </w:pPr>
            <w:r>
              <w:rPr>
                <w:rFonts w:ascii="Times New Roman" w:hAnsi="Times New Roman" w:cs="Times New Roman"/>
              </w:rPr>
              <w:t>S</w:t>
            </w:r>
            <w:r w:rsidRPr="00DA1B94">
              <w:rPr>
                <w:rFonts w:ascii="Times New Roman" w:hAnsi="Times New Roman" w:cs="Times New Roman"/>
              </w:rPr>
              <w:t>avanorių įtraukimas į projekto veiklų vykdymą</w:t>
            </w:r>
          </w:p>
          <w:p w14:paraId="58628D12" w14:textId="77777777" w:rsidR="00B03CB8" w:rsidRPr="00DA1B94" w:rsidRDefault="00B03CB8" w:rsidP="00B03CB8">
            <w:pPr>
              <w:rPr>
                <w:ins w:id="0" w:author="Neringa Žemaitienė" w:date="2024-09-24T21:59:00Z"/>
                <w:rFonts w:ascii="Times New Roman" w:hAnsi="Times New Roman" w:cs="Times New Roman"/>
              </w:rPr>
            </w:pPr>
          </w:p>
          <w:p w14:paraId="57CAC753" w14:textId="77777777" w:rsidR="00B03CB8" w:rsidRPr="00DA1B94" w:rsidRDefault="00B03CB8" w:rsidP="00B03CB8">
            <w:pPr>
              <w:rPr>
                <w:rFonts w:ascii="Times New Roman" w:hAnsi="Times New Roman" w:cs="Times New Roman"/>
              </w:rPr>
            </w:pPr>
          </w:p>
        </w:tc>
        <w:tc>
          <w:tcPr>
            <w:tcW w:w="3828" w:type="dxa"/>
            <w:shd w:val="clear" w:color="auto" w:fill="auto"/>
          </w:tcPr>
          <w:p w14:paraId="194DA88D" w14:textId="02187352" w:rsidR="00B03CB8" w:rsidRPr="00DA1B94" w:rsidRDefault="00B03CB8" w:rsidP="00B03CB8">
            <w:pPr>
              <w:rPr>
                <w:rFonts w:ascii="Times New Roman" w:hAnsi="Times New Roman" w:cs="Times New Roman"/>
              </w:rPr>
            </w:pPr>
            <w:r>
              <w:rPr>
                <w:rFonts w:ascii="Times New Roman" w:hAnsi="Times New Roman" w:cs="Times New Roman"/>
              </w:rPr>
              <w:t>Į</w:t>
            </w:r>
            <w:r w:rsidRPr="00DA1B94">
              <w:rPr>
                <w:rFonts w:ascii="Times New Roman" w:hAnsi="Times New Roman" w:cs="Times New Roman"/>
              </w:rPr>
              <w:t xml:space="preserve"> projekt</w:t>
            </w:r>
            <w:r>
              <w:rPr>
                <w:rFonts w:ascii="Times New Roman" w:hAnsi="Times New Roman" w:cs="Times New Roman"/>
              </w:rPr>
              <w:t>o</w:t>
            </w:r>
            <w:r w:rsidRPr="00DA1B94">
              <w:rPr>
                <w:rFonts w:ascii="Times New Roman" w:hAnsi="Times New Roman" w:cs="Times New Roman"/>
              </w:rPr>
              <w:t xml:space="preserve"> veiklų vykdymą </w:t>
            </w:r>
            <w:r>
              <w:rPr>
                <w:rFonts w:ascii="Times New Roman" w:hAnsi="Times New Roman" w:cs="Times New Roman"/>
              </w:rPr>
              <w:t xml:space="preserve">įtraukti mažiau nei 5 savanoriai  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w:t>
            </w:r>
            <w:r>
              <w:rPr>
                <w:rFonts w:ascii="Times New Roman" w:hAnsi="Times New Roman" w:cs="Times New Roman"/>
              </w:rPr>
              <w:t>.</w:t>
            </w:r>
          </w:p>
        </w:tc>
        <w:tc>
          <w:tcPr>
            <w:tcW w:w="1134" w:type="dxa"/>
            <w:shd w:val="clear" w:color="auto" w:fill="auto"/>
          </w:tcPr>
          <w:p w14:paraId="5347E431" w14:textId="262029E8" w:rsidR="00B03CB8" w:rsidRPr="00DA1B94" w:rsidRDefault="00B03CB8" w:rsidP="00B03CB8">
            <w:pPr>
              <w:jc w:val="center"/>
              <w:rPr>
                <w:rFonts w:ascii="Times New Roman" w:hAnsi="Times New Roman" w:cs="Times New Roman"/>
              </w:rPr>
            </w:pPr>
            <w:r w:rsidRPr="00DA1B94">
              <w:rPr>
                <w:rFonts w:ascii="Times New Roman" w:hAnsi="Times New Roman" w:cs="Times New Roman"/>
              </w:rPr>
              <w:t>0</w:t>
            </w:r>
          </w:p>
        </w:tc>
        <w:tc>
          <w:tcPr>
            <w:tcW w:w="3397" w:type="dxa"/>
            <w:vMerge w:val="restart"/>
            <w:shd w:val="clear" w:color="auto" w:fill="auto"/>
          </w:tcPr>
          <w:p w14:paraId="080A03C5" w14:textId="53FB21C4" w:rsidR="00B03CB8" w:rsidRPr="00647C6A" w:rsidRDefault="007E46AE" w:rsidP="007E46AE">
            <w:pPr>
              <w:jc w:val="both"/>
              <w:rPr>
                <w:rFonts w:ascii="Times New Roman" w:hAnsi="Times New Roman" w:cs="Times New Roman"/>
              </w:rPr>
            </w:pPr>
            <w:r w:rsidRPr="007E46AE">
              <w:rPr>
                <w:rFonts w:ascii="Times New Roman" w:hAnsi="Times New Roman" w:cs="Times New Roman"/>
              </w:rPr>
              <w:t xml:space="preserve">Pareiškėjas kartu su PĮP pateikta informacija turi pateikti užpildytą Kriterijų 4 Priedą,   aiškiai nurodydamas savanorių skaičių, iš kokios tikslinės grupės; aprašyti kokiose su projektu tiesiogiai susijusiose </w:t>
            </w:r>
            <w:r w:rsidRPr="007E46AE">
              <w:rPr>
                <w:rFonts w:ascii="Times New Roman" w:hAnsi="Times New Roman" w:cs="Times New Roman"/>
              </w:rPr>
              <w:lastRenderedPageBreak/>
              <w:t xml:space="preserve">veiklose </w:t>
            </w:r>
            <w:proofErr w:type="spellStart"/>
            <w:r w:rsidRPr="007E46AE">
              <w:rPr>
                <w:rFonts w:ascii="Times New Roman" w:hAnsi="Times New Roman" w:cs="Times New Roman"/>
              </w:rPr>
              <w:t>savanoriaus</w:t>
            </w:r>
            <w:proofErr w:type="spellEnd"/>
            <w:r w:rsidRPr="007E46AE">
              <w:rPr>
                <w:rFonts w:ascii="Times New Roman" w:hAnsi="Times New Roman" w:cs="Times New Roman"/>
              </w:rPr>
              <w:t xml:space="preserve">; pagrįsti savanorių poreikį projekte (kokios bus jų funkcijos, atsakomybės, pridėtinė vertė, kiek vidutiniškai valandų </w:t>
            </w:r>
            <w:proofErr w:type="spellStart"/>
            <w:r w:rsidRPr="007E46AE">
              <w:rPr>
                <w:rFonts w:ascii="Times New Roman" w:hAnsi="Times New Roman" w:cs="Times New Roman"/>
              </w:rPr>
              <w:t>savanoriaus</w:t>
            </w:r>
            <w:proofErr w:type="spellEnd"/>
            <w:r w:rsidRPr="007E46AE">
              <w:rPr>
                <w:rFonts w:ascii="Times New Roman" w:hAnsi="Times New Roman" w:cs="Times New Roman"/>
              </w:rPr>
              <w:t xml:space="preserve"> vienas</w:t>
            </w:r>
            <w:bookmarkStart w:id="1" w:name="_GoBack"/>
            <w:bookmarkEnd w:id="1"/>
            <w:r w:rsidRPr="007E46AE">
              <w:rPr>
                <w:rFonts w:ascii="Times New Roman" w:hAnsi="Times New Roman" w:cs="Times New Roman"/>
              </w:rPr>
              <w:t xml:space="preserve"> savanoris, pateikti kitą aktualią informaciją, susijusią su vertinimo kriterijumi).</w:t>
            </w:r>
          </w:p>
        </w:tc>
      </w:tr>
      <w:tr w:rsidR="00B03CB8" w:rsidRPr="007732D7" w14:paraId="507C8B08" w14:textId="77777777" w:rsidTr="00222424">
        <w:tc>
          <w:tcPr>
            <w:tcW w:w="743" w:type="dxa"/>
            <w:vMerge/>
            <w:shd w:val="clear" w:color="auto" w:fill="auto"/>
          </w:tcPr>
          <w:p w14:paraId="3058B760" w14:textId="77777777" w:rsidR="00B03CB8" w:rsidRPr="00DA1B94" w:rsidRDefault="00B03CB8" w:rsidP="00B03CB8">
            <w:pPr>
              <w:rPr>
                <w:rFonts w:ascii="Times New Roman" w:hAnsi="Times New Roman" w:cs="Times New Roman"/>
              </w:rPr>
            </w:pPr>
          </w:p>
        </w:tc>
        <w:tc>
          <w:tcPr>
            <w:tcW w:w="5494" w:type="dxa"/>
            <w:vMerge/>
            <w:shd w:val="clear" w:color="auto" w:fill="auto"/>
          </w:tcPr>
          <w:p w14:paraId="567FA2BC" w14:textId="77777777" w:rsidR="00B03CB8" w:rsidRPr="00DA1B94" w:rsidRDefault="00B03CB8" w:rsidP="00B03CB8">
            <w:pPr>
              <w:rPr>
                <w:rFonts w:ascii="Times New Roman" w:hAnsi="Times New Roman" w:cs="Times New Roman"/>
              </w:rPr>
            </w:pPr>
          </w:p>
        </w:tc>
        <w:tc>
          <w:tcPr>
            <w:tcW w:w="3828" w:type="dxa"/>
            <w:shd w:val="clear" w:color="auto" w:fill="auto"/>
          </w:tcPr>
          <w:p w14:paraId="7992F45D" w14:textId="503D5A9B" w:rsidR="00B03CB8" w:rsidRPr="00DA1B94" w:rsidRDefault="00B03CB8" w:rsidP="00B03CB8">
            <w:pPr>
              <w:rPr>
                <w:rFonts w:ascii="Times New Roman" w:hAnsi="Times New Roman" w:cs="Times New Roman"/>
              </w:rPr>
            </w:pPr>
            <w:r>
              <w:rPr>
                <w:rFonts w:ascii="Times New Roman" w:hAnsi="Times New Roman" w:cs="Times New Roman"/>
              </w:rPr>
              <w:t>Į</w:t>
            </w:r>
            <w:r w:rsidRPr="00DA1B94">
              <w:rPr>
                <w:rFonts w:ascii="Times New Roman" w:hAnsi="Times New Roman" w:cs="Times New Roman"/>
              </w:rPr>
              <w:t xml:space="preserve"> p</w:t>
            </w:r>
            <w:r>
              <w:rPr>
                <w:rFonts w:ascii="Times New Roman" w:hAnsi="Times New Roman" w:cs="Times New Roman"/>
              </w:rPr>
              <w:t>rojekto veiklų vykdymą įtraukti 5 ir daugiau savanorių</w:t>
            </w:r>
            <w:r w:rsidRPr="00DA1B94">
              <w:rPr>
                <w:rFonts w:ascii="Times New Roman" w:hAnsi="Times New Roman" w:cs="Times New Roman"/>
              </w:rPr>
              <w:t xml:space="preserve"> </w:t>
            </w:r>
            <w:r>
              <w:rPr>
                <w:rFonts w:ascii="Times New Roman" w:hAnsi="Times New Roman" w:cs="Times New Roman"/>
              </w:rPr>
              <w:t xml:space="preserve">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w:t>
            </w:r>
            <w:r w:rsidRPr="00114DAB">
              <w:rPr>
                <w:rFonts w:ascii="Times New Roman" w:hAnsi="Times New Roman" w:cs="Times New Roman"/>
              </w:rPr>
              <w:lastRenderedPageBreak/>
              <w:t xml:space="preserve">projekto veiklų vykdymu </w:t>
            </w:r>
            <w:r>
              <w:rPr>
                <w:rFonts w:ascii="Times New Roman" w:hAnsi="Times New Roman" w:cs="Times New Roman"/>
              </w:rPr>
              <w:t xml:space="preserve"> ir pagrįstas jų poreikis projekte.</w:t>
            </w:r>
          </w:p>
        </w:tc>
        <w:tc>
          <w:tcPr>
            <w:tcW w:w="1134" w:type="dxa"/>
            <w:shd w:val="clear" w:color="auto" w:fill="auto"/>
          </w:tcPr>
          <w:p w14:paraId="15B58D79" w14:textId="46BA4F56" w:rsidR="00B03CB8" w:rsidRPr="00DA1B94" w:rsidRDefault="00B03CB8" w:rsidP="00B03CB8">
            <w:pPr>
              <w:jc w:val="center"/>
              <w:rPr>
                <w:rFonts w:ascii="Times New Roman" w:hAnsi="Times New Roman" w:cs="Times New Roman"/>
              </w:rPr>
            </w:pPr>
            <w:r>
              <w:rPr>
                <w:rFonts w:ascii="Times New Roman" w:hAnsi="Times New Roman" w:cs="Times New Roman"/>
              </w:rPr>
              <w:lastRenderedPageBreak/>
              <w:t>6</w:t>
            </w:r>
          </w:p>
        </w:tc>
        <w:tc>
          <w:tcPr>
            <w:tcW w:w="3397" w:type="dxa"/>
            <w:vMerge/>
            <w:shd w:val="clear" w:color="auto" w:fill="auto"/>
          </w:tcPr>
          <w:p w14:paraId="71010DD5" w14:textId="77777777" w:rsidR="00B03CB8" w:rsidRPr="007732D7" w:rsidRDefault="00B03CB8" w:rsidP="00B03CB8"/>
        </w:tc>
      </w:tr>
      <w:tr w:rsidR="00B03CB8" w:rsidRPr="007732D7" w14:paraId="0CBBD22A" w14:textId="77777777" w:rsidTr="004838E1">
        <w:trPr>
          <w:trHeight w:val="1656"/>
        </w:trPr>
        <w:tc>
          <w:tcPr>
            <w:tcW w:w="743" w:type="dxa"/>
            <w:vMerge/>
            <w:shd w:val="clear" w:color="auto" w:fill="auto"/>
          </w:tcPr>
          <w:p w14:paraId="54EE860D" w14:textId="77777777" w:rsidR="00B03CB8" w:rsidRPr="00DA1B94" w:rsidRDefault="00B03CB8" w:rsidP="00B03CB8">
            <w:pPr>
              <w:rPr>
                <w:rFonts w:ascii="Times New Roman" w:hAnsi="Times New Roman" w:cs="Times New Roman"/>
              </w:rPr>
            </w:pPr>
          </w:p>
        </w:tc>
        <w:tc>
          <w:tcPr>
            <w:tcW w:w="5494" w:type="dxa"/>
            <w:vMerge/>
            <w:shd w:val="clear" w:color="auto" w:fill="auto"/>
          </w:tcPr>
          <w:p w14:paraId="5D9979E3" w14:textId="77777777" w:rsidR="00B03CB8" w:rsidRPr="00DA1B94" w:rsidRDefault="00B03CB8" w:rsidP="00B03CB8">
            <w:pPr>
              <w:rPr>
                <w:rFonts w:ascii="Times New Roman" w:hAnsi="Times New Roman" w:cs="Times New Roman"/>
              </w:rPr>
            </w:pPr>
          </w:p>
        </w:tc>
        <w:tc>
          <w:tcPr>
            <w:tcW w:w="3828" w:type="dxa"/>
            <w:shd w:val="clear" w:color="auto" w:fill="auto"/>
          </w:tcPr>
          <w:p w14:paraId="748261D8" w14:textId="77777777" w:rsidR="00B03CB8" w:rsidRPr="00DA1B94" w:rsidRDefault="00B03CB8" w:rsidP="00B03CB8">
            <w:pPr>
              <w:rPr>
                <w:rFonts w:ascii="Times New Roman" w:hAnsi="Times New Roman" w:cs="Times New Roman"/>
              </w:rPr>
            </w:pPr>
            <w:r>
              <w:rPr>
                <w:rFonts w:ascii="Times New Roman" w:hAnsi="Times New Roman" w:cs="Times New Roman"/>
              </w:rPr>
              <w:t>Į projekto veiklų vykdymą įtraukta 10</w:t>
            </w:r>
            <w:r w:rsidRPr="00DA1B94">
              <w:rPr>
                <w:rFonts w:ascii="Times New Roman" w:hAnsi="Times New Roman" w:cs="Times New Roman"/>
              </w:rPr>
              <w:t xml:space="preserve"> </w:t>
            </w:r>
            <w:r>
              <w:rPr>
                <w:rFonts w:ascii="Times New Roman" w:hAnsi="Times New Roman" w:cs="Times New Roman"/>
              </w:rPr>
              <w:t xml:space="preserve">daugiau savanorių 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w:t>
            </w:r>
            <w:r>
              <w:rPr>
                <w:rFonts w:ascii="Times New Roman" w:hAnsi="Times New Roman" w:cs="Times New Roman"/>
              </w:rPr>
              <w:t xml:space="preserve"> ir pagrįstas jų poreikis projekte.</w:t>
            </w:r>
          </w:p>
          <w:p w14:paraId="03C85EED" w14:textId="77777777" w:rsidR="00B03CB8" w:rsidRPr="00DA1B94" w:rsidRDefault="00B03CB8" w:rsidP="00B03CB8">
            <w:pPr>
              <w:rPr>
                <w:rFonts w:ascii="Times New Roman" w:hAnsi="Times New Roman" w:cs="Times New Roman"/>
              </w:rPr>
            </w:pPr>
          </w:p>
        </w:tc>
        <w:tc>
          <w:tcPr>
            <w:tcW w:w="1134" w:type="dxa"/>
            <w:shd w:val="clear" w:color="auto" w:fill="auto"/>
          </w:tcPr>
          <w:p w14:paraId="38EE4E97" w14:textId="4D667723" w:rsidR="00B03CB8" w:rsidRPr="00DA1B94" w:rsidRDefault="00B03CB8" w:rsidP="00B03CB8">
            <w:pPr>
              <w:jc w:val="center"/>
              <w:rPr>
                <w:rFonts w:ascii="Times New Roman" w:hAnsi="Times New Roman" w:cs="Times New Roman"/>
              </w:rPr>
            </w:pPr>
            <w:r>
              <w:rPr>
                <w:rFonts w:ascii="Times New Roman" w:hAnsi="Times New Roman" w:cs="Times New Roman"/>
              </w:rPr>
              <w:t>12</w:t>
            </w:r>
          </w:p>
        </w:tc>
        <w:tc>
          <w:tcPr>
            <w:tcW w:w="3397" w:type="dxa"/>
            <w:vMerge/>
            <w:shd w:val="clear" w:color="auto" w:fill="auto"/>
          </w:tcPr>
          <w:p w14:paraId="2949BBF1" w14:textId="77777777" w:rsidR="00B03CB8" w:rsidRPr="007732D7" w:rsidRDefault="00B03CB8" w:rsidP="00B03CB8"/>
        </w:tc>
      </w:tr>
      <w:tr w:rsidR="007F14DC" w:rsidRPr="007732D7" w14:paraId="769D5546" w14:textId="77777777" w:rsidTr="00222424">
        <w:tc>
          <w:tcPr>
            <w:tcW w:w="10065" w:type="dxa"/>
            <w:gridSpan w:val="3"/>
            <w:shd w:val="clear" w:color="auto" w:fill="auto"/>
          </w:tcPr>
          <w:p w14:paraId="36AA3CEE" w14:textId="029CDD9F" w:rsidR="007F14DC" w:rsidRPr="00DA1B94" w:rsidRDefault="007F14DC" w:rsidP="007F14DC">
            <w:pPr>
              <w:jc w:val="right"/>
              <w:rPr>
                <w:rFonts w:ascii="Times New Roman" w:hAnsi="Times New Roman" w:cs="Times New Roman"/>
              </w:rPr>
            </w:pPr>
            <w:r>
              <w:rPr>
                <w:rFonts w:ascii="Times New Roman" w:hAnsi="Times New Roman" w:cs="Times New Roman"/>
              </w:rPr>
              <w:t>Maksimali</w:t>
            </w:r>
            <w:r w:rsidRPr="007F14DC">
              <w:rPr>
                <w:rFonts w:ascii="Times New Roman" w:hAnsi="Times New Roman" w:cs="Times New Roman"/>
              </w:rPr>
              <w:t xml:space="preserve"> balų suma:</w:t>
            </w:r>
          </w:p>
        </w:tc>
        <w:tc>
          <w:tcPr>
            <w:tcW w:w="1134" w:type="dxa"/>
            <w:shd w:val="clear" w:color="auto" w:fill="auto"/>
          </w:tcPr>
          <w:p w14:paraId="3BF044B0" w14:textId="56EEC320" w:rsidR="007F14DC" w:rsidRPr="00DA1B94" w:rsidRDefault="007F14DC" w:rsidP="007F14DC">
            <w:pPr>
              <w:jc w:val="center"/>
              <w:rPr>
                <w:rFonts w:ascii="Times New Roman" w:hAnsi="Times New Roman" w:cs="Times New Roman"/>
              </w:rPr>
            </w:pPr>
            <w:r>
              <w:rPr>
                <w:rFonts w:ascii="Times New Roman" w:hAnsi="Times New Roman" w:cs="Times New Roman"/>
              </w:rPr>
              <w:t>100</w:t>
            </w:r>
          </w:p>
        </w:tc>
        <w:tc>
          <w:tcPr>
            <w:tcW w:w="3397" w:type="dxa"/>
            <w:shd w:val="clear" w:color="auto" w:fill="auto"/>
          </w:tcPr>
          <w:p w14:paraId="0B87DFB2" w14:textId="77777777" w:rsidR="007F14DC" w:rsidRPr="007732D7" w:rsidRDefault="007F14DC" w:rsidP="0080177A"/>
        </w:tc>
      </w:tr>
      <w:tr w:rsidR="007F14DC" w:rsidRPr="007732D7" w14:paraId="6814F18E" w14:textId="77777777" w:rsidTr="00222424">
        <w:tc>
          <w:tcPr>
            <w:tcW w:w="10065" w:type="dxa"/>
            <w:gridSpan w:val="3"/>
            <w:shd w:val="clear" w:color="auto" w:fill="auto"/>
          </w:tcPr>
          <w:p w14:paraId="213D35AA" w14:textId="3FE131A1" w:rsidR="007F14DC" w:rsidRPr="00DA1B94" w:rsidRDefault="007F14DC" w:rsidP="007F14DC">
            <w:pPr>
              <w:jc w:val="right"/>
              <w:rPr>
                <w:rFonts w:ascii="Times New Roman" w:hAnsi="Times New Roman" w:cs="Times New Roman"/>
              </w:rPr>
            </w:pPr>
            <w:r w:rsidRPr="007F14DC">
              <w:rPr>
                <w:rFonts w:ascii="Times New Roman" w:hAnsi="Times New Roman" w:cs="Times New Roman"/>
              </w:rPr>
              <w:t>Minimali privaloma surinkti balų suma:</w:t>
            </w:r>
          </w:p>
        </w:tc>
        <w:tc>
          <w:tcPr>
            <w:tcW w:w="1134" w:type="dxa"/>
            <w:shd w:val="clear" w:color="auto" w:fill="auto"/>
          </w:tcPr>
          <w:p w14:paraId="444081B7" w14:textId="0D001662" w:rsidR="007F14DC" w:rsidRPr="00DA1B94" w:rsidRDefault="00B03CB8" w:rsidP="002A525B">
            <w:pPr>
              <w:jc w:val="center"/>
              <w:rPr>
                <w:rFonts w:ascii="Times New Roman" w:hAnsi="Times New Roman" w:cs="Times New Roman"/>
              </w:rPr>
            </w:pPr>
            <w:r>
              <w:rPr>
                <w:rFonts w:ascii="Times New Roman" w:hAnsi="Times New Roman" w:cs="Times New Roman"/>
              </w:rPr>
              <w:t>6</w:t>
            </w:r>
            <w:r w:rsidR="002A525B">
              <w:rPr>
                <w:rFonts w:ascii="Times New Roman" w:hAnsi="Times New Roman" w:cs="Times New Roman"/>
              </w:rPr>
              <w:t>0</w:t>
            </w:r>
          </w:p>
        </w:tc>
        <w:tc>
          <w:tcPr>
            <w:tcW w:w="3397" w:type="dxa"/>
            <w:shd w:val="clear" w:color="auto" w:fill="auto"/>
          </w:tcPr>
          <w:p w14:paraId="79BD23D7" w14:textId="77777777" w:rsidR="007F14DC" w:rsidRPr="007732D7" w:rsidRDefault="007F14DC" w:rsidP="0080177A"/>
        </w:tc>
      </w:tr>
      <w:tr w:rsidR="0080177A" w:rsidRPr="007732D7" w14:paraId="55341E3E" w14:textId="77777777" w:rsidTr="00222424">
        <w:tc>
          <w:tcPr>
            <w:tcW w:w="743" w:type="dxa"/>
            <w:shd w:val="clear" w:color="auto" w:fill="auto"/>
          </w:tcPr>
          <w:p w14:paraId="0683B792" w14:textId="77777777" w:rsidR="0080177A" w:rsidRPr="00DA1B94" w:rsidRDefault="0080177A" w:rsidP="0080177A">
            <w:pPr>
              <w:rPr>
                <w:rFonts w:ascii="Times New Roman" w:hAnsi="Times New Roman" w:cs="Times New Roman"/>
              </w:rPr>
            </w:pPr>
          </w:p>
        </w:tc>
        <w:tc>
          <w:tcPr>
            <w:tcW w:w="5494" w:type="dxa"/>
            <w:shd w:val="clear" w:color="auto" w:fill="auto"/>
          </w:tcPr>
          <w:p w14:paraId="06260D7F" w14:textId="77777777" w:rsidR="0080177A" w:rsidRPr="00DA1B94" w:rsidRDefault="0080177A" w:rsidP="0080177A">
            <w:pPr>
              <w:rPr>
                <w:rFonts w:ascii="Times New Roman" w:hAnsi="Times New Roman" w:cs="Times New Roman"/>
              </w:rPr>
            </w:pPr>
          </w:p>
        </w:tc>
        <w:tc>
          <w:tcPr>
            <w:tcW w:w="3828" w:type="dxa"/>
            <w:shd w:val="clear" w:color="auto" w:fill="auto"/>
          </w:tcPr>
          <w:p w14:paraId="7CE0701D" w14:textId="77777777" w:rsidR="0080177A" w:rsidRPr="00DA1B94" w:rsidRDefault="0080177A" w:rsidP="0080177A">
            <w:pPr>
              <w:rPr>
                <w:rFonts w:ascii="Times New Roman" w:hAnsi="Times New Roman" w:cs="Times New Roman"/>
              </w:rPr>
            </w:pPr>
          </w:p>
        </w:tc>
        <w:tc>
          <w:tcPr>
            <w:tcW w:w="1134" w:type="dxa"/>
            <w:shd w:val="clear" w:color="auto" w:fill="auto"/>
          </w:tcPr>
          <w:p w14:paraId="493A0477" w14:textId="77777777" w:rsidR="0080177A" w:rsidRPr="00DA1B94" w:rsidRDefault="0080177A" w:rsidP="0080177A">
            <w:pPr>
              <w:rPr>
                <w:rFonts w:ascii="Times New Roman" w:hAnsi="Times New Roman" w:cs="Times New Roman"/>
              </w:rPr>
            </w:pPr>
          </w:p>
        </w:tc>
        <w:tc>
          <w:tcPr>
            <w:tcW w:w="3397" w:type="dxa"/>
            <w:shd w:val="clear" w:color="auto" w:fill="auto"/>
          </w:tcPr>
          <w:p w14:paraId="51CA33DA" w14:textId="77777777" w:rsidR="0080177A" w:rsidRPr="007732D7" w:rsidRDefault="0080177A" w:rsidP="0080177A"/>
        </w:tc>
      </w:tr>
    </w:tbl>
    <w:p w14:paraId="3F94D754" w14:textId="698D0B7F" w:rsidR="00E64FDA" w:rsidRDefault="00E64FDA" w:rsidP="00240636">
      <w:pPr>
        <w:shd w:val="clear" w:color="auto" w:fill="FFFFFF"/>
        <w:spacing w:line="240" w:lineRule="auto"/>
        <w:rPr>
          <w:b/>
          <w:color w:val="000000"/>
          <w:lang w:eastAsia="lt-LT"/>
        </w:rPr>
      </w:pPr>
    </w:p>
    <w:p w14:paraId="225DBC8F" w14:textId="77777777" w:rsidR="0003544B" w:rsidRDefault="0003544B" w:rsidP="00240636">
      <w:pPr>
        <w:shd w:val="clear" w:color="auto" w:fill="FFFFFF"/>
        <w:spacing w:line="240" w:lineRule="auto"/>
        <w:rPr>
          <w:b/>
          <w:color w:val="000000"/>
          <w:lang w:eastAsia="lt-LT"/>
        </w:rPr>
      </w:pPr>
    </w:p>
    <w:p w14:paraId="0117834F" w14:textId="77777777" w:rsidR="0003544B" w:rsidRDefault="0003544B" w:rsidP="00240636">
      <w:pPr>
        <w:shd w:val="clear" w:color="auto" w:fill="FFFFFF"/>
        <w:spacing w:line="240" w:lineRule="auto"/>
        <w:rPr>
          <w:b/>
          <w:color w:val="000000"/>
          <w:lang w:eastAsia="lt-LT"/>
        </w:rPr>
      </w:pPr>
    </w:p>
    <w:p w14:paraId="7E152601" w14:textId="77777777" w:rsidR="0003544B" w:rsidRDefault="0003544B" w:rsidP="00240636">
      <w:pPr>
        <w:shd w:val="clear" w:color="auto" w:fill="FFFFFF"/>
        <w:spacing w:line="240" w:lineRule="auto"/>
        <w:rPr>
          <w:b/>
          <w:color w:val="000000"/>
          <w:lang w:eastAsia="lt-LT"/>
        </w:rPr>
      </w:pPr>
    </w:p>
    <w:p w14:paraId="0C5FF4AF" w14:textId="77777777" w:rsidR="0003544B" w:rsidRDefault="0003544B" w:rsidP="00240636">
      <w:pPr>
        <w:shd w:val="clear" w:color="auto" w:fill="FFFFFF"/>
        <w:spacing w:line="240" w:lineRule="auto"/>
        <w:rPr>
          <w:b/>
          <w:color w:val="000000"/>
          <w:lang w:eastAsia="lt-LT"/>
        </w:rPr>
      </w:pPr>
    </w:p>
    <w:p w14:paraId="583A8BA7" w14:textId="77777777" w:rsidR="0003544B" w:rsidRDefault="0003544B" w:rsidP="00240636">
      <w:pPr>
        <w:shd w:val="clear" w:color="auto" w:fill="FFFFFF"/>
        <w:spacing w:line="240" w:lineRule="auto"/>
        <w:rPr>
          <w:b/>
          <w:color w:val="000000"/>
          <w:lang w:eastAsia="lt-LT"/>
        </w:rPr>
      </w:pPr>
    </w:p>
    <w:p w14:paraId="590C7AB4" w14:textId="77777777" w:rsidR="0003544B" w:rsidRDefault="0003544B" w:rsidP="00240636">
      <w:pPr>
        <w:shd w:val="clear" w:color="auto" w:fill="FFFFFF"/>
        <w:spacing w:line="240" w:lineRule="auto"/>
        <w:rPr>
          <w:b/>
          <w:color w:val="000000"/>
          <w:lang w:eastAsia="lt-LT"/>
        </w:rPr>
      </w:pPr>
    </w:p>
    <w:p w14:paraId="4ECC40F4" w14:textId="77777777" w:rsidR="0003544B" w:rsidRDefault="0003544B" w:rsidP="00240636">
      <w:pPr>
        <w:shd w:val="clear" w:color="auto" w:fill="FFFFFF"/>
        <w:spacing w:line="240" w:lineRule="auto"/>
        <w:rPr>
          <w:b/>
          <w:color w:val="000000"/>
          <w:lang w:eastAsia="lt-LT"/>
        </w:rPr>
      </w:pPr>
    </w:p>
    <w:p w14:paraId="0CE4AA42" w14:textId="77777777" w:rsidR="0003544B" w:rsidRDefault="0003544B" w:rsidP="00240636">
      <w:pPr>
        <w:shd w:val="clear" w:color="auto" w:fill="FFFFFF"/>
        <w:spacing w:line="240" w:lineRule="auto"/>
        <w:rPr>
          <w:b/>
          <w:color w:val="000000"/>
          <w:lang w:eastAsia="lt-LT"/>
        </w:rPr>
      </w:pPr>
    </w:p>
    <w:p w14:paraId="77443753" w14:textId="77777777" w:rsidR="0023360E" w:rsidRDefault="0023360E" w:rsidP="00240636">
      <w:pPr>
        <w:shd w:val="clear" w:color="auto" w:fill="FFFFFF"/>
        <w:spacing w:line="240" w:lineRule="auto"/>
        <w:rPr>
          <w:b/>
          <w:color w:val="000000"/>
          <w:lang w:eastAsia="lt-LT"/>
        </w:rPr>
      </w:pPr>
    </w:p>
    <w:p w14:paraId="0F0B6789" w14:textId="77777777" w:rsidR="0023360E" w:rsidRDefault="0023360E" w:rsidP="00240636">
      <w:pPr>
        <w:shd w:val="clear" w:color="auto" w:fill="FFFFFF"/>
        <w:spacing w:line="240" w:lineRule="auto"/>
        <w:rPr>
          <w:b/>
          <w:color w:val="000000"/>
          <w:lang w:eastAsia="lt-LT"/>
        </w:rPr>
      </w:pPr>
    </w:p>
    <w:p w14:paraId="438FBA53" w14:textId="77777777" w:rsidR="0023360E" w:rsidRDefault="0023360E" w:rsidP="00240636">
      <w:pPr>
        <w:shd w:val="clear" w:color="auto" w:fill="FFFFFF"/>
        <w:spacing w:line="240" w:lineRule="auto"/>
        <w:rPr>
          <w:b/>
          <w:color w:val="000000"/>
          <w:lang w:eastAsia="lt-LT"/>
        </w:rPr>
      </w:pPr>
    </w:p>
    <w:p w14:paraId="7BEBEDE5" w14:textId="77777777" w:rsidR="0023360E" w:rsidRDefault="0023360E" w:rsidP="00240636">
      <w:pPr>
        <w:shd w:val="clear" w:color="auto" w:fill="FFFFFF"/>
        <w:spacing w:line="240" w:lineRule="auto"/>
        <w:rPr>
          <w:b/>
          <w:color w:val="000000"/>
          <w:lang w:eastAsia="lt-LT"/>
        </w:rPr>
      </w:pPr>
    </w:p>
    <w:p w14:paraId="2512720A" w14:textId="77777777" w:rsidR="0023360E" w:rsidRDefault="0023360E" w:rsidP="00240636">
      <w:pPr>
        <w:shd w:val="clear" w:color="auto" w:fill="FFFFFF"/>
        <w:spacing w:line="240" w:lineRule="auto"/>
        <w:rPr>
          <w:b/>
          <w:color w:val="000000"/>
          <w:lang w:eastAsia="lt-LT"/>
        </w:rPr>
      </w:pPr>
    </w:p>
    <w:p w14:paraId="3B6462BE" w14:textId="77777777" w:rsidR="0003544B" w:rsidRDefault="0003544B" w:rsidP="00240636">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03544B" w14:paraId="7A72DF93" w14:textId="77777777" w:rsidTr="00222424">
        <w:tc>
          <w:tcPr>
            <w:tcW w:w="10206" w:type="dxa"/>
          </w:tcPr>
          <w:p w14:paraId="7DA324BA" w14:textId="77777777" w:rsidR="0003544B" w:rsidRDefault="0003544B" w:rsidP="00240636">
            <w:pPr>
              <w:rPr>
                <w:b/>
                <w:color w:val="000000"/>
                <w:lang w:eastAsia="lt-LT"/>
              </w:rPr>
            </w:pPr>
          </w:p>
        </w:tc>
        <w:tc>
          <w:tcPr>
            <w:tcW w:w="4536" w:type="dxa"/>
          </w:tcPr>
          <w:p w14:paraId="0985FAD5" w14:textId="77777777" w:rsidR="0003544B" w:rsidRDefault="0003544B" w:rsidP="00240636">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6C4E42F" w14:textId="0B150B1D" w:rsidR="0003544B" w:rsidRDefault="0003544B" w:rsidP="00240636">
            <w:pPr>
              <w:rPr>
                <w:b/>
                <w:color w:val="000000"/>
                <w:lang w:eastAsia="lt-LT"/>
              </w:rPr>
            </w:pPr>
            <w:r>
              <w:rPr>
                <w:rFonts w:ascii="Times New Roman" w:eastAsia="Times New Roman" w:hAnsi="Times New Roman" w:cs="Times New Roman"/>
                <w:iCs/>
                <w:kern w:val="0"/>
                <w14:ligatures w14:val="none"/>
              </w:rPr>
              <w:t>1 Priedas</w:t>
            </w:r>
          </w:p>
        </w:tc>
      </w:tr>
    </w:tbl>
    <w:p w14:paraId="5D545DCB" w14:textId="77777777" w:rsidR="0003544B" w:rsidRDefault="0003544B" w:rsidP="00240636">
      <w:pPr>
        <w:shd w:val="clear" w:color="auto" w:fill="FFFFFF"/>
        <w:spacing w:line="240" w:lineRule="auto"/>
        <w:rPr>
          <w:b/>
          <w:color w:val="000000"/>
          <w:lang w:eastAsia="lt-LT"/>
        </w:rPr>
      </w:pPr>
    </w:p>
    <w:p w14:paraId="63B357F2" w14:textId="77777777" w:rsidR="00853FBA" w:rsidRDefault="00853FBA" w:rsidP="00853FBA">
      <w:pPr>
        <w:jc w:val="center"/>
        <w:rPr>
          <w:rFonts w:ascii="Times New Roman" w:hAnsi="Times New Roman" w:cs="Times New Roman"/>
          <w:b/>
        </w:rPr>
      </w:pPr>
      <w:r>
        <w:rPr>
          <w:rFonts w:ascii="Times New Roman" w:hAnsi="Times New Roman" w:cs="Times New Roman"/>
          <w:b/>
        </w:rPr>
        <w:t>PROJEKTO PAREIŠKĖJO DARBO</w:t>
      </w:r>
      <w:r w:rsidRPr="00CF384E">
        <w:rPr>
          <w:rFonts w:ascii="Times New Roman" w:hAnsi="Times New Roman" w:cs="Times New Roman"/>
          <w:b/>
        </w:rPr>
        <w:t xml:space="preserve"> PATIRTIS SU PROJEKTO TIKSLINE GRUPE ŠIAULIŲ MIESTE</w:t>
      </w:r>
    </w:p>
    <w:p w14:paraId="7241D0F4" w14:textId="77777777" w:rsidR="00853FBA" w:rsidRDefault="00853FBA" w:rsidP="00853FBA">
      <w:pPr>
        <w:jc w:val="center"/>
        <w:rPr>
          <w:rFonts w:ascii="Times New Roman" w:hAnsi="Times New Roman" w:cs="Times New Roman"/>
          <w:b/>
        </w:rPr>
      </w:pPr>
    </w:p>
    <w:p w14:paraId="61FA0C03" w14:textId="77777777" w:rsidR="00853FBA" w:rsidRPr="004A781D" w:rsidRDefault="00853FBA" w:rsidP="00853FBA">
      <w:pPr>
        <w:pStyle w:val="Sraopastraipa"/>
        <w:numPr>
          <w:ilvl w:val="0"/>
          <w:numId w:val="20"/>
        </w:numPr>
        <w:tabs>
          <w:tab w:val="left" w:pos="426"/>
        </w:tabs>
        <w:ind w:left="0" w:firstLine="0"/>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su projekto tiksline grupe Šiaulių mieste </w:t>
      </w:r>
      <w:r w:rsidRPr="00CB2AE5">
        <w:rPr>
          <w:rFonts w:ascii="Times New Roman" w:hAnsi="Times New Roman" w:cs="Times New Roman"/>
          <w:i/>
        </w:rPr>
        <w:t>(pažymėti)</w:t>
      </w:r>
      <w:r w:rsidRPr="00CB2AE5">
        <w:rPr>
          <w:rFonts w:ascii="Times New Roman" w:hAnsi="Times New Roman" w:cs="Times New Roman"/>
          <w:b/>
          <w:i/>
        </w:rPr>
        <w:t>:</w:t>
      </w:r>
    </w:p>
    <w:p w14:paraId="50ABB42B" w14:textId="77777777" w:rsidR="00853FBA" w:rsidRDefault="00853FBA" w:rsidP="00853FBA">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2 metai ir daugiau</w:t>
      </w:r>
    </w:p>
    <w:p w14:paraId="662BB0BB" w14:textId="77777777" w:rsidR="00853FBA" w:rsidRDefault="00853FBA" w:rsidP="00853FBA">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3 metai ir daugiau </w:t>
      </w:r>
    </w:p>
    <w:p w14:paraId="3527F157" w14:textId="77777777" w:rsidR="00853FBA" w:rsidRDefault="00853FBA" w:rsidP="00853FBA">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5 metai ir daugiau</w:t>
      </w:r>
    </w:p>
    <w:p w14:paraId="586276AA" w14:textId="77777777" w:rsidR="00853FBA" w:rsidRDefault="00853FBA" w:rsidP="00853FBA">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8 metai ir daugiau</w:t>
      </w:r>
    </w:p>
    <w:p w14:paraId="546F2C5A" w14:textId="77777777" w:rsidR="00853FBA" w:rsidRDefault="00853FBA" w:rsidP="00853FBA">
      <w:pPr>
        <w:ind w:left="567"/>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10 metai ir daugiau</w:t>
      </w:r>
    </w:p>
    <w:p w14:paraId="4805554E" w14:textId="77777777" w:rsidR="00853FBA" w:rsidRPr="004A781D" w:rsidRDefault="00853FBA" w:rsidP="00853FBA">
      <w:pPr>
        <w:pStyle w:val="Sraopastraipa"/>
        <w:numPr>
          <w:ilvl w:val="0"/>
          <w:numId w:val="20"/>
        </w:numPr>
        <w:ind w:left="426" w:hanging="426"/>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853FBA" w14:paraId="7DB16A20" w14:textId="77777777" w:rsidTr="006B17DC">
        <w:tc>
          <w:tcPr>
            <w:tcW w:w="570" w:type="dxa"/>
            <w:shd w:val="clear" w:color="auto" w:fill="D9D9D9" w:themeFill="background1" w:themeFillShade="D9"/>
            <w:vAlign w:val="center"/>
          </w:tcPr>
          <w:p w14:paraId="0FA67EA9" w14:textId="77777777" w:rsidR="00853FBA" w:rsidRDefault="00853FBA" w:rsidP="006B17DC">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0155CD66" w14:textId="77777777" w:rsidR="00853FBA" w:rsidRPr="00AF6419" w:rsidRDefault="00853FBA" w:rsidP="006B17DC">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53B577C7" w14:textId="77777777" w:rsidR="00853FBA" w:rsidRDefault="00853FBA" w:rsidP="006B17DC">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73C0F032" w14:textId="77777777" w:rsidR="00853FBA" w:rsidRDefault="00853FBA" w:rsidP="006B17DC">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4BCBB0D7" w14:textId="77777777" w:rsidR="00853FBA" w:rsidRDefault="00853FBA" w:rsidP="006B17DC">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604BF98D" w14:textId="77777777" w:rsidR="00853FBA" w:rsidRDefault="00853FBA" w:rsidP="006B17DC">
            <w:pPr>
              <w:jc w:val="center"/>
              <w:rPr>
                <w:rFonts w:ascii="Times New Roman" w:hAnsi="Times New Roman" w:cs="Times New Roman"/>
                <w:b/>
              </w:rPr>
            </w:pPr>
            <w:r>
              <w:rPr>
                <w:rFonts w:ascii="Times New Roman" w:hAnsi="Times New Roman" w:cs="Times New Roman"/>
                <w:b/>
              </w:rPr>
              <w:t>Veiklos ir kita svarbi informacija</w:t>
            </w:r>
          </w:p>
          <w:p w14:paraId="5DB18112" w14:textId="77777777" w:rsidR="00853FBA" w:rsidRPr="00037D95" w:rsidRDefault="00853FBA" w:rsidP="006B17DC">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853FBA" w14:paraId="7F65EC7B" w14:textId="77777777" w:rsidTr="006B17DC">
        <w:tc>
          <w:tcPr>
            <w:tcW w:w="570" w:type="dxa"/>
          </w:tcPr>
          <w:p w14:paraId="1A413E9F" w14:textId="77777777" w:rsidR="00853FBA" w:rsidRPr="008E5B53" w:rsidRDefault="00853FBA" w:rsidP="006B17DC">
            <w:pPr>
              <w:jc w:val="center"/>
              <w:rPr>
                <w:rFonts w:ascii="Times New Roman" w:hAnsi="Times New Roman" w:cs="Times New Roman"/>
              </w:rPr>
            </w:pPr>
          </w:p>
        </w:tc>
        <w:tc>
          <w:tcPr>
            <w:tcW w:w="3198" w:type="dxa"/>
          </w:tcPr>
          <w:p w14:paraId="540C09F1" w14:textId="77777777" w:rsidR="00853FBA" w:rsidRPr="008E5B53" w:rsidRDefault="00853FBA" w:rsidP="006B17DC">
            <w:pPr>
              <w:rPr>
                <w:rFonts w:ascii="Times New Roman" w:hAnsi="Times New Roman" w:cs="Times New Roman"/>
              </w:rPr>
            </w:pPr>
          </w:p>
        </w:tc>
        <w:tc>
          <w:tcPr>
            <w:tcW w:w="1834" w:type="dxa"/>
          </w:tcPr>
          <w:p w14:paraId="6CE63485" w14:textId="77777777" w:rsidR="00853FBA" w:rsidRPr="008E5B53" w:rsidRDefault="00853FBA" w:rsidP="006B17DC">
            <w:pPr>
              <w:jc w:val="both"/>
              <w:rPr>
                <w:rFonts w:ascii="Times New Roman" w:hAnsi="Times New Roman" w:cs="Times New Roman"/>
              </w:rPr>
            </w:pPr>
          </w:p>
        </w:tc>
        <w:tc>
          <w:tcPr>
            <w:tcW w:w="1906" w:type="dxa"/>
          </w:tcPr>
          <w:p w14:paraId="5679C794" w14:textId="77777777" w:rsidR="00853FBA" w:rsidRPr="008E5B53" w:rsidRDefault="00853FBA" w:rsidP="006B17DC">
            <w:pPr>
              <w:jc w:val="center"/>
              <w:rPr>
                <w:rFonts w:ascii="Times New Roman" w:hAnsi="Times New Roman" w:cs="Times New Roman"/>
              </w:rPr>
            </w:pPr>
          </w:p>
        </w:tc>
        <w:tc>
          <w:tcPr>
            <w:tcW w:w="3119" w:type="dxa"/>
          </w:tcPr>
          <w:p w14:paraId="18EA5CF3" w14:textId="77777777" w:rsidR="00853FBA" w:rsidRPr="008E5B53" w:rsidRDefault="00853FBA" w:rsidP="006B17DC">
            <w:pPr>
              <w:jc w:val="center"/>
              <w:rPr>
                <w:rFonts w:ascii="Times New Roman" w:hAnsi="Times New Roman" w:cs="Times New Roman"/>
              </w:rPr>
            </w:pPr>
          </w:p>
        </w:tc>
        <w:tc>
          <w:tcPr>
            <w:tcW w:w="4110" w:type="dxa"/>
          </w:tcPr>
          <w:p w14:paraId="71FC8421" w14:textId="77777777" w:rsidR="00853FBA" w:rsidRPr="008E5B53" w:rsidRDefault="00853FBA" w:rsidP="006B17DC">
            <w:pPr>
              <w:jc w:val="center"/>
              <w:rPr>
                <w:rFonts w:ascii="Times New Roman" w:hAnsi="Times New Roman" w:cs="Times New Roman"/>
              </w:rPr>
            </w:pPr>
          </w:p>
        </w:tc>
      </w:tr>
      <w:tr w:rsidR="00853FBA" w14:paraId="0A53F954" w14:textId="77777777" w:rsidTr="006B17DC">
        <w:tc>
          <w:tcPr>
            <w:tcW w:w="570" w:type="dxa"/>
          </w:tcPr>
          <w:p w14:paraId="042E2CB0" w14:textId="77777777" w:rsidR="00853FBA" w:rsidRPr="008E5B53" w:rsidRDefault="00853FBA" w:rsidP="006B17DC">
            <w:pPr>
              <w:jc w:val="center"/>
              <w:rPr>
                <w:rFonts w:ascii="Times New Roman" w:hAnsi="Times New Roman" w:cs="Times New Roman"/>
              </w:rPr>
            </w:pPr>
          </w:p>
        </w:tc>
        <w:tc>
          <w:tcPr>
            <w:tcW w:w="3198" w:type="dxa"/>
          </w:tcPr>
          <w:p w14:paraId="7A75151B" w14:textId="77777777" w:rsidR="00853FBA" w:rsidRPr="008E5B53" w:rsidRDefault="00853FBA" w:rsidP="006B17DC">
            <w:pPr>
              <w:jc w:val="center"/>
              <w:rPr>
                <w:rFonts w:ascii="Times New Roman" w:hAnsi="Times New Roman" w:cs="Times New Roman"/>
              </w:rPr>
            </w:pPr>
          </w:p>
        </w:tc>
        <w:tc>
          <w:tcPr>
            <w:tcW w:w="1834" w:type="dxa"/>
          </w:tcPr>
          <w:p w14:paraId="78B79D59" w14:textId="77777777" w:rsidR="00853FBA" w:rsidRPr="008E5B53" w:rsidRDefault="00853FBA" w:rsidP="006B17DC">
            <w:pPr>
              <w:jc w:val="center"/>
              <w:rPr>
                <w:rFonts w:ascii="Times New Roman" w:hAnsi="Times New Roman" w:cs="Times New Roman"/>
              </w:rPr>
            </w:pPr>
          </w:p>
        </w:tc>
        <w:tc>
          <w:tcPr>
            <w:tcW w:w="1906" w:type="dxa"/>
          </w:tcPr>
          <w:p w14:paraId="371C58F1" w14:textId="77777777" w:rsidR="00853FBA" w:rsidRPr="008E5B53" w:rsidRDefault="00853FBA" w:rsidP="006B17DC">
            <w:pPr>
              <w:jc w:val="center"/>
              <w:rPr>
                <w:rFonts w:ascii="Times New Roman" w:hAnsi="Times New Roman" w:cs="Times New Roman"/>
              </w:rPr>
            </w:pPr>
          </w:p>
        </w:tc>
        <w:tc>
          <w:tcPr>
            <w:tcW w:w="3119" w:type="dxa"/>
          </w:tcPr>
          <w:p w14:paraId="558CE7E5" w14:textId="77777777" w:rsidR="00853FBA" w:rsidRPr="008E5B53" w:rsidRDefault="00853FBA" w:rsidP="006B17DC">
            <w:pPr>
              <w:jc w:val="center"/>
              <w:rPr>
                <w:rFonts w:ascii="Times New Roman" w:hAnsi="Times New Roman" w:cs="Times New Roman"/>
              </w:rPr>
            </w:pPr>
          </w:p>
        </w:tc>
        <w:tc>
          <w:tcPr>
            <w:tcW w:w="4110" w:type="dxa"/>
          </w:tcPr>
          <w:p w14:paraId="19A92DEF" w14:textId="77777777" w:rsidR="00853FBA" w:rsidRPr="008E5B53" w:rsidRDefault="00853FBA" w:rsidP="006B17DC">
            <w:pPr>
              <w:jc w:val="center"/>
              <w:rPr>
                <w:rFonts w:ascii="Times New Roman" w:hAnsi="Times New Roman" w:cs="Times New Roman"/>
              </w:rPr>
            </w:pPr>
          </w:p>
        </w:tc>
      </w:tr>
      <w:tr w:rsidR="00853FBA" w14:paraId="3882B8F7" w14:textId="77777777" w:rsidTr="006B17DC">
        <w:tc>
          <w:tcPr>
            <w:tcW w:w="570" w:type="dxa"/>
          </w:tcPr>
          <w:p w14:paraId="5290B447" w14:textId="77777777" w:rsidR="00853FBA" w:rsidRPr="008E5B53" w:rsidRDefault="00853FBA" w:rsidP="006B17DC">
            <w:pPr>
              <w:jc w:val="center"/>
              <w:rPr>
                <w:rFonts w:ascii="Times New Roman" w:hAnsi="Times New Roman" w:cs="Times New Roman"/>
              </w:rPr>
            </w:pPr>
          </w:p>
        </w:tc>
        <w:tc>
          <w:tcPr>
            <w:tcW w:w="3198" w:type="dxa"/>
          </w:tcPr>
          <w:p w14:paraId="1460DA71" w14:textId="77777777" w:rsidR="00853FBA" w:rsidRPr="008E5B53" w:rsidRDefault="00853FBA" w:rsidP="006B17DC">
            <w:pPr>
              <w:jc w:val="center"/>
              <w:rPr>
                <w:rFonts w:ascii="Times New Roman" w:hAnsi="Times New Roman" w:cs="Times New Roman"/>
              </w:rPr>
            </w:pPr>
          </w:p>
        </w:tc>
        <w:tc>
          <w:tcPr>
            <w:tcW w:w="1834" w:type="dxa"/>
          </w:tcPr>
          <w:p w14:paraId="62A8E1F0" w14:textId="77777777" w:rsidR="00853FBA" w:rsidRPr="008E5B53" w:rsidRDefault="00853FBA" w:rsidP="006B17DC">
            <w:pPr>
              <w:jc w:val="center"/>
              <w:rPr>
                <w:rFonts w:ascii="Times New Roman" w:hAnsi="Times New Roman" w:cs="Times New Roman"/>
              </w:rPr>
            </w:pPr>
          </w:p>
        </w:tc>
        <w:tc>
          <w:tcPr>
            <w:tcW w:w="1906" w:type="dxa"/>
          </w:tcPr>
          <w:p w14:paraId="03F09992" w14:textId="77777777" w:rsidR="00853FBA" w:rsidRPr="008E5B53" w:rsidRDefault="00853FBA" w:rsidP="006B17DC">
            <w:pPr>
              <w:jc w:val="center"/>
              <w:rPr>
                <w:rFonts w:ascii="Times New Roman" w:hAnsi="Times New Roman" w:cs="Times New Roman"/>
              </w:rPr>
            </w:pPr>
          </w:p>
        </w:tc>
        <w:tc>
          <w:tcPr>
            <w:tcW w:w="3119" w:type="dxa"/>
          </w:tcPr>
          <w:p w14:paraId="4040204D" w14:textId="77777777" w:rsidR="00853FBA" w:rsidRPr="008E5B53" w:rsidRDefault="00853FBA" w:rsidP="006B17DC">
            <w:pPr>
              <w:jc w:val="center"/>
              <w:rPr>
                <w:rFonts w:ascii="Times New Roman" w:hAnsi="Times New Roman" w:cs="Times New Roman"/>
              </w:rPr>
            </w:pPr>
          </w:p>
        </w:tc>
        <w:tc>
          <w:tcPr>
            <w:tcW w:w="4110" w:type="dxa"/>
          </w:tcPr>
          <w:p w14:paraId="7723EE87" w14:textId="77777777" w:rsidR="00853FBA" w:rsidRPr="008E5B53" w:rsidRDefault="00853FBA" w:rsidP="006B17DC">
            <w:pPr>
              <w:jc w:val="center"/>
              <w:rPr>
                <w:rFonts w:ascii="Times New Roman" w:hAnsi="Times New Roman" w:cs="Times New Roman"/>
              </w:rPr>
            </w:pPr>
          </w:p>
        </w:tc>
      </w:tr>
    </w:tbl>
    <w:p w14:paraId="3A30626D" w14:textId="77777777" w:rsidR="00CF384E" w:rsidRPr="00CF384E" w:rsidRDefault="00CF384E" w:rsidP="00CF384E">
      <w:pPr>
        <w:jc w:val="center"/>
        <w:rPr>
          <w:rFonts w:ascii="Times New Roman" w:hAnsi="Times New Roman" w:cs="Times New Roman"/>
          <w:b/>
        </w:rPr>
      </w:pPr>
    </w:p>
    <w:p w14:paraId="3F6469FB" w14:textId="77777777" w:rsidR="00EA0A28" w:rsidRDefault="00EA0A28" w:rsidP="00EA0A28">
      <w:pPr>
        <w:shd w:val="clear" w:color="auto" w:fill="FFFFFF"/>
        <w:spacing w:line="240" w:lineRule="auto"/>
        <w:rPr>
          <w:b/>
          <w:color w:val="000000"/>
          <w:lang w:eastAsia="lt-LT"/>
        </w:rPr>
      </w:pPr>
    </w:p>
    <w:p w14:paraId="09FEA264" w14:textId="77777777" w:rsidR="00853FBA" w:rsidRDefault="00853FBA" w:rsidP="00EA0A28">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EA0A28" w14:paraId="7A496036" w14:textId="77777777" w:rsidTr="00A72E38">
        <w:tc>
          <w:tcPr>
            <w:tcW w:w="10206" w:type="dxa"/>
          </w:tcPr>
          <w:p w14:paraId="0A429941" w14:textId="77777777" w:rsidR="00EA0A28" w:rsidRDefault="00EA0A28" w:rsidP="00A72E38">
            <w:pPr>
              <w:rPr>
                <w:b/>
                <w:color w:val="000000"/>
                <w:lang w:eastAsia="lt-LT"/>
              </w:rPr>
            </w:pPr>
          </w:p>
        </w:tc>
        <w:tc>
          <w:tcPr>
            <w:tcW w:w="4536" w:type="dxa"/>
          </w:tcPr>
          <w:p w14:paraId="37FE08A3" w14:textId="77777777" w:rsidR="00EA0A28" w:rsidRDefault="00EA0A28" w:rsidP="00A72E38">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279E2DA2" w14:textId="14251902" w:rsidR="00EA0A28" w:rsidRDefault="00EA0A28" w:rsidP="00A72E38">
            <w:pPr>
              <w:rPr>
                <w:b/>
                <w:color w:val="000000"/>
                <w:lang w:eastAsia="lt-LT"/>
              </w:rPr>
            </w:pPr>
            <w:r>
              <w:rPr>
                <w:rFonts w:ascii="Times New Roman" w:eastAsia="Times New Roman" w:hAnsi="Times New Roman" w:cs="Times New Roman"/>
                <w:iCs/>
                <w:kern w:val="0"/>
                <w14:ligatures w14:val="none"/>
              </w:rPr>
              <w:t>2 Priedas</w:t>
            </w:r>
          </w:p>
        </w:tc>
      </w:tr>
    </w:tbl>
    <w:p w14:paraId="6BFCF8F1" w14:textId="77777777" w:rsidR="00EA0A28" w:rsidRDefault="00EA0A28" w:rsidP="00EA0A28">
      <w:pPr>
        <w:shd w:val="clear" w:color="auto" w:fill="FFFFFF"/>
        <w:spacing w:line="240" w:lineRule="auto"/>
        <w:rPr>
          <w:b/>
          <w:color w:val="000000"/>
          <w:lang w:eastAsia="lt-LT"/>
        </w:rPr>
      </w:pPr>
    </w:p>
    <w:p w14:paraId="46F531B0" w14:textId="77777777" w:rsidR="00853FBA" w:rsidRDefault="00853FBA" w:rsidP="00853FBA">
      <w:pPr>
        <w:spacing w:after="0"/>
        <w:jc w:val="center"/>
        <w:rPr>
          <w:rFonts w:ascii="Times New Roman" w:hAnsi="Times New Roman" w:cs="Times New Roman"/>
          <w:b/>
        </w:rPr>
      </w:pPr>
      <w:r w:rsidRPr="007A691F">
        <w:rPr>
          <w:rFonts w:ascii="Times New Roman" w:hAnsi="Times New Roman" w:cs="Times New Roman"/>
          <w:b/>
        </w:rPr>
        <w:t>PROJEKTO PARTNERIO ORGA</w:t>
      </w:r>
      <w:r>
        <w:rPr>
          <w:rFonts w:ascii="Times New Roman" w:hAnsi="Times New Roman" w:cs="Times New Roman"/>
          <w:b/>
        </w:rPr>
        <w:t>NIZACIJA YRA NVO IR TURI DARBO</w:t>
      </w:r>
      <w:r w:rsidRPr="007A691F">
        <w:rPr>
          <w:rFonts w:ascii="Times New Roman" w:hAnsi="Times New Roman" w:cs="Times New Roman"/>
          <w:b/>
        </w:rPr>
        <w:t xml:space="preserve"> PATIRTIES SU PROJEKTO TIKSLINE GRUPE </w:t>
      </w:r>
    </w:p>
    <w:p w14:paraId="478005E1" w14:textId="77777777" w:rsidR="00853FBA" w:rsidRPr="007A691F" w:rsidRDefault="00853FBA" w:rsidP="00853FBA">
      <w:pPr>
        <w:jc w:val="center"/>
        <w:rPr>
          <w:rFonts w:ascii="Times New Roman" w:hAnsi="Times New Roman" w:cs="Times New Roman"/>
          <w:b/>
        </w:rPr>
      </w:pPr>
      <w:r w:rsidRPr="007A691F">
        <w:rPr>
          <w:rFonts w:ascii="Times New Roman" w:hAnsi="Times New Roman" w:cs="Times New Roman"/>
          <w:b/>
        </w:rPr>
        <w:t>ŠIAULIŲ MIESTE</w:t>
      </w:r>
    </w:p>
    <w:p w14:paraId="156E5385" w14:textId="77777777" w:rsidR="00853FBA" w:rsidRDefault="00853FBA" w:rsidP="00853FBA">
      <w:pPr>
        <w:pStyle w:val="Sraopastraipa"/>
        <w:numPr>
          <w:ilvl w:val="0"/>
          <w:numId w:val="25"/>
        </w:numPr>
        <w:tabs>
          <w:tab w:val="left" w:pos="426"/>
        </w:tabs>
        <w:ind w:left="284" w:hanging="284"/>
        <w:rPr>
          <w:rFonts w:ascii="Times New Roman" w:hAnsi="Times New Roman" w:cs="Times New Roman"/>
          <w:b/>
        </w:rPr>
      </w:pPr>
      <w:r w:rsidRPr="004A781D">
        <w:rPr>
          <w:rFonts w:ascii="Times New Roman" w:hAnsi="Times New Roman" w:cs="Times New Roman"/>
          <w:b/>
        </w:rPr>
        <w:t xml:space="preserve"> </w:t>
      </w:r>
      <w:r>
        <w:rPr>
          <w:rFonts w:ascii="Times New Roman" w:hAnsi="Times New Roman" w:cs="Times New Roman"/>
          <w:b/>
        </w:rPr>
        <w:t>Ar partneris arba bent vienas iš partnerių yra NVO?</w:t>
      </w:r>
      <w:r w:rsidRPr="00CE0941">
        <w:rPr>
          <w:rFonts w:ascii="Times New Roman" w:hAnsi="Times New Roman" w:cs="Times New Roman"/>
          <w:i/>
        </w:rPr>
        <w:t xml:space="preserve"> </w:t>
      </w:r>
      <w:r w:rsidRPr="00CB2AE5">
        <w:rPr>
          <w:rFonts w:ascii="Times New Roman" w:hAnsi="Times New Roman" w:cs="Times New Roman"/>
          <w:i/>
        </w:rPr>
        <w:t>(pažymėti</w:t>
      </w:r>
      <w:r>
        <w:rPr>
          <w:rFonts w:ascii="Times New Roman" w:hAnsi="Times New Roman" w:cs="Times New Roman"/>
          <w:i/>
        </w:rPr>
        <w:t>)</w:t>
      </w:r>
      <w:r>
        <w:rPr>
          <w:rFonts w:ascii="Times New Roman" w:hAnsi="Times New Roman" w:cs="Times New Roman"/>
          <w:b/>
        </w:rPr>
        <w:t>:</w:t>
      </w:r>
    </w:p>
    <w:p w14:paraId="4486D36F" w14:textId="77777777" w:rsidR="00853FBA" w:rsidRPr="00CE0941" w:rsidRDefault="00853FBA" w:rsidP="00373CC8">
      <w:pPr>
        <w:pStyle w:val="Sraopastraipa"/>
        <w:jc w:val="both"/>
        <w:rPr>
          <w:rFonts w:ascii="Times New Roman" w:hAnsi="Times New Roman" w:cs="Times New Roman"/>
          <w:i/>
          <w:color w:val="000000"/>
          <w:lang w:eastAsia="lt-LT"/>
        </w:rPr>
      </w:pPr>
      <w:r w:rsidRPr="003523E1">
        <w:rPr>
          <w:color w:val="000000"/>
          <w:lang w:eastAsia="lt-LT"/>
        </w:rPr>
        <w:sym w:font="Wingdings" w:char="F06F"/>
      </w:r>
      <w:r w:rsidRPr="00CE0941">
        <w:rPr>
          <w:rFonts w:ascii="Times New Roman" w:hAnsi="Times New Roman" w:cs="Times New Roman"/>
          <w:color w:val="000000"/>
          <w:lang w:eastAsia="lt-LT"/>
        </w:rPr>
        <w:t xml:space="preserve"> </w:t>
      </w:r>
      <w:r>
        <w:rPr>
          <w:rFonts w:ascii="Times New Roman" w:hAnsi="Times New Roman" w:cs="Times New Roman"/>
          <w:color w:val="000000"/>
          <w:lang w:eastAsia="lt-LT"/>
        </w:rPr>
        <w:t xml:space="preserve">Taip </w:t>
      </w:r>
      <w:r w:rsidRPr="00CE0941">
        <w:rPr>
          <w:rFonts w:ascii="Times New Roman" w:hAnsi="Times New Roman" w:cs="Times New Roman"/>
          <w:i/>
          <w:color w:val="000000"/>
          <w:lang w:eastAsia="lt-LT"/>
        </w:rPr>
        <w:t>(pildyti toliau)</w:t>
      </w:r>
    </w:p>
    <w:p w14:paraId="036A130F" w14:textId="77777777" w:rsidR="00853FBA" w:rsidRDefault="00853FBA" w:rsidP="00373CC8">
      <w:pPr>
        <w:pStyle w:val="Sraopastraipa"/>
        <w:tabs>
          <w:tab w:val="left" w:pos="426"/>
        </w:tabs>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Ne </w:t>
      </w:r>
      <w:r w:rsidRPr="00CE0941">
        <w:rPr>
          <w:rFonts w:ascii="Times New Roman" w:hAnsi="Times New Roman" w:cs="Times New Roman"/>
          <w:i/>
          <w:color w:val="000000"/>
          <w:lang w:eastAsia="lt-LT"/>
        </w:rPr>
        <w:t>(toliau nebepildoma)</w:t>
      </w:r>
    </w:p>
    <w:p w14:paraId="1769CFBD" w14:textId="77777777" w:rsidR="00853FBA" w:rsidRDefault="00853FBA" w:rsidP="00853FBA">
      <w:pPr>
        <w:pStyle w:val="Sraopastraipa"/>
        <w:tabs>
          <w:tab w:val="left" w:pos="426"/>
        </w:tabs>
        <w:rPr>
          <w:rFonts w:ascii="Times New Roman" w:hAnsi="Times New Roman" w:cs="Times New Roman"/>
          <w:b/>
        </w:rPr>
      </w:pPr>
    </w:p>
    <w:p w14:paraId="51533C5B" w14:textId="77777777" w:rsidR="00853FBA" w:rsidRPr="004A781D" w:rsidRDefault="00853FBA" w:rsidP="00853FBA">
      <w:pPr>
        <w:pStyle w:val="Sraopastraipa"/>
        <w:numPr>
          <w:ilvl w:val="0"/>
          <w:numId w:val="25"/>
        </w:numPr>
        <w:tabs>
          <w:tab w:val="left" w:pos="426"/>
        </w:tabs>
        <w:ind w:left="284" w:hanging="284"/>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su projekto tiksline grupe Šiaulių mieste </w:t>
      </w:r>
      <w:r w:rsidRPr="00CB2AE5">
        <w:rPr>
          <w:rFonts w:ascii="Times New Roman" w:hAnsi="Times New Roman" w:cs="Times New Roman"/>
          <w:i/>
        </w:rPr>
        <w:t>(pažymėti)</w:t>
      </w:r>
      <w:r w:rsidRPr="00CB2AE5">
        <w:rPr>
          <w:rFonts w:ascii="Times New Roman" w:hAnsi="Times New Roman" w:cs="Times New Roman"/>
          <w:b/>
          <w:i/>
        </w:rPr>
        <w:t>:</w:t>
      </w:r>
    </w:p>
    <w:p w14:paraId="013F5FD4" w14:textId="77777777" w:rsidR="00853FBA" w:rsidRPr="008E4784" w:rsidRDefault="00853FBA" w:rsidP="00853FBA">
      <w:pPr>
        <w:ind w:left="709"/>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1 metai ir daugiau </w:t>
      </w:r>
    </w:p>
    <w:p w14:paraId="774C09A6" w14:textId="77777777" w:rsidR="00853FBA" w:rsidRDefault="00853FBA" w:rsidP="00853FBA">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 xml:space="preserve">2 metai ir daugiau </w:t>
      </w:r>
    </w:p>
    <w:p w14:paraId="3B1B2A01" w14:textId="77777777" w:rsidR="00853FBA" w:rsidRDefault="00853FBA" w:rsidP="00853FBA">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4 metai ir daugiau </w:t>
      </w:r>
    </w:p>
    <w:p w14:paraId="1C2741C1" w14:textId="77777777" w:rsidR="00853FBA" w:rsidRDefault="00853FBA" w:rsidP="00853FBA">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6 metai ir daugiau </w:t>
      </w:r>
    </w:p>
    <w:p w14:paraId="29125757" w14:textId="77777777" w:rsidR="00853FBA" w:rsidRDefault="00853FBA" w:rsidP="00853FBA">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10 metai ir daugiau </w:t>
      </w:r>
    </w:p>
    <w:p w14:paraId="3FAD705C" w14:textId="0E1549D2" w:rsidR="00853FBA" w:rsidRPr="004A781D" w:rsidRDefault="00853FBA" w:rsidP="00D44584">
      <w:pPr>
        <w:pStyle w:val="Sraopastraipa"/>
        <w:numPr>
          <w:ilvl w:val="0"/>
          <w:numId w:val="25"/>
        </w:numPr>
        <w:tabs>
          <w:tab w:val="left" w:pos="426"/>
        </w:tabs>
        <w:ind w:left="426"/>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853FBA" w14:paraId="7D42EA0E" w14:textId="77777777" w:rsidTr="006B17DC">
        <w:tc>
          <w:tcPr>
            <w:tcW w:w="570" w:type="dxa"/>
            <w:shd w:val="clear" w:color="auto" w:fill="D9D9D9" w:themeFill="background1" w:themeFillShade="D9"/>
            <w:vAlign w:val="center"/>
          </w:tcPr>
          <w:p w14:paraId="7BBC4565" w14:textId="77777777" w:rsidR="00853FBA" w:rsidRDefault="00853FBA" w:rsidP="006B17DC">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00BF3AF1" w14:textId="77777777" w:rsidR="00853FBA" w:rsidRPr="00AF6419" w:rsidRDefault="00853FBA" w:rsidP="006B17DC">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w:t>
            </w:r>
            <w:r w:rsidRPr="004A781D">
              <w:rPr>
                <w:rFonts w:ascii="Times New Roman" w:hAnsi="Times New Roman" w:cs="Times New Roman"/>
                <w:b/>
              </w:rPr>
              <w:t xml:space="preserve"> ir pan.</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4344DDC8" w14:textId="77777777" w:rsidR="00853FBA" w:rsidRDefault="00853FBA" w:rsidP="006B17DC">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43FD1E45" w14:textId="77777777" w:rsidR="00853FBA" w:rsidRDefault="00853FBA" w:rsidP="006B17DC">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607F0F7C" w14:textId="77777777" w:rsidR="00853FBA" w:rsidRDefault="00853FBA" w:rsidP="006B17DC">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058200C3" w14:textId="77777777" w:rsidR="00853FBA" w:rsidRDefault="00853FBA" w:rsidP="006B17DC">
            <w:pPr>
              <w:jc w:val="center"/>
              <w:rPr>
                <w:rFonts w:ascii="Times New Roman" w:hAnsi="Times New Roman" w:cs="Times New Roman"/>
                <w:b/>
              </w:rPr>
            </w:pPr>
            <w:r>
              <w:rPr>
                <w:rFonts w:ascii="Times New Roman" w:hAnsi="Times New Roman" w:cs="Times New Roman"/>
                <w:b/>
              </w:rPr>
              <w:t>Veiklos ir kita svarbi informacija</w:t>
            </w:r>
          </w:p>
          <w:p w14:paraId="6763DDDA" w14:textId="77777777" w:rsidR="00853FBA" w:rsidRDefault="00853FBA" w:rsidP="006B17DC">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853FBA" w14:paraId="0D0F07AF" w14:textId="77777777" w:rsidTr="006B17DC">
        <w:tc>
          <w:tcPr>
            <w:tcW w:w="570" w:type="dxa"/>
          </w:tcPr>
          <w:p w14:paraId="0B1A1094" w14:textId="77777777" w:rsidR="00853FBA" w:rsidRPr="008E5B53" w:rsidRDefault="00853FBA" w:rsidP="006B17DC">
            <w:pPr>
              <w:jc w:val="center"/>
              <w:rPr>
                <w:rFonts w:ascii="Times New Roman" w:hAnsi="Times New Roman" w:cs="Times New Roman"/>
              </w:rPr>
            </w:pPr>
          </w:p>
        </w:tc>
        <w:tc>
          <w:tcPr>
            <w:tcW w:w="3198" w:type="dxa"/>
          </w:tcPr>
          <w:p w14:paraId="01FAAA0D" w14:textId="77777777" w:rsidR="00853FBA" w:rsidRPr="008E5B53" w:rsidRDefault="00853FBA" w:rsidP="006B17DC">
            <w:pPr>
              <w:rPr>
                <w:rFonts w:ascii="Times New Roman" w:hAnsi="Times New Roman" w:cs="Times New Roman"/>
              </w:rPr>
            </w:pPr>
          </w:p>
        </w:tc>
        <w:tc>
          <w:tcPr>
            <w:tcW w:w="1834" w:type="dxa"/>
          </w:tcPr>
          <w:p w14:paraId="085A759D" w14:textId="77777777" w:rsidR="00853FBA" w:rsidRPr="008E5B53" w:rsidRDefault="00853FBA" w:rsidP="006B17DC">
            <w:pPr>
              <w:jc w:val="both"/>
              <w:rPr>
                <w:rFonts w:ascii="Times New Roman" w:hAnsi="Times New Roman" w:cs="Times New Roman"/>
              </w:rPr>
            </w:pPr>
          </w:p>
        </w:tc>
        <w:tc>
          <w:tcPr>
            <w:tcW w:w="1906" w:type="dxa"/>
          </w:tcPr>
          <w:p w14:paraId="115EC70E" w14:textId="77777777" w:rsidR="00853FBA" w:rsidRPr="008E5B53" w:rsidRDefault="00853FBA" w:rsidP="006B17DC">
            <w:pPr>
              <w:jc w:val="center"/>
              <w:rPr>
                <w:rFonts w:ascii="Times New Roman" w:hAnsi="Times New Roman" w:cs="Times New Roman"/>
              </w:rPr>
            </w:pPr>
          </w:p>
        </w:tc>
        <w:tc>
          <w:tcPr>
            <w:tcW w:w="3119" w:type="dxa"/>
          </w:tcPr>
          <w:p w14:paraId="7C072556" w14:textId="77777777" w:rsidR="00853FBA" w:rsidRPr="008E5B53" w:rsidRDefault="00853FBA" w:rsidP="006B17DC">
            <w:pPr>
              <w:jc w:val="center"/>
              <w:rPr>
                <w:rFonts w:ascii="Times New Roman" w:hAnsi="Times New Roman" w:cs="Times New Roman"/>
              </w:rPr>
            </w:pPr>
          </w:p>
        </w:tc>
        <w:tc>
          <w:tcPr>
            <w:tcW w:w="4110" w:type="dxa"/>
          </w:tcPr>
          <w:p w14:paraId="39304D37" w14:textId="77777777" w:rsidR="00853FBA" w:rsidRPr="008E5B53" w:rsidRDefault="00853FBA" w:rsidP="006B17DC">
            <w:pPr>
              <w:jc w:val="center"/>
              <w:rPr>
                <w:rFonts w:ascii="Times New Roman" w:hAnsi="Times New Roman" w:cs="Times New Roman"/>
              </w:rPr>
            </w:pPr>
          </w:p>
        </w:tc>
      </w:tr>
      <w:tr w:rsidR="00853FBA" w14:paraId="462B5DE8" w14:textId="77777777" w:rsidTr="006B17DC">
        <w:tc>
          <w:tcPr>
            <w:tcW w:w="570" w:type="dxa"/>
          </w:tcPr>
          <w:p w14:paraId="14A669BE" w14:textId="77777777" w:rsidR="00853FBA" w:rsidRPr="008E5B53" w:rsidRDefault="00853FBA" w:rsidP="006B17DC">
            <w:pPr>
              <w:jc w:val="center"/>
              <w:rPr>
                <w:rFonts w:ascii="Times New Roman" w:hAnsi="Times New Roman" w:cs="Times New Roman"/>
              </w:rPr>
            </w:pPr>
          </w:p>
        </w:tc>
        <w:tc>
          <w:tcPr>
            <w:tcW w:w="3198" w:type="dxa"/>
          </w:tcPr>
          <w:p w14:paraId="4F335518" w14:textId="77777777" w:rsidR="00853FBA" w:rsidRPr="008E5B53" w:rsidRDefault="00853FBA" w:rsidP="006B17DC">
            <w:pPr>
              <w:jc w:val="center"/>
              <w:rPr>
                <w:rFonts w:ascii="Times New Roman" w:hAnsi="Times New Roman" w:cs="Times New Roman"/>
              </w:rPr>
            </w:pPr>
          </w:p>
        </w:tc>
        <w:tc>
          <w:tcPr>
            <w:tcW w:w="1834" w:type="dxa"/>
          </w:tcPr>
          <w:p w14:paraId="7F5466F6" w14:textId="77777777" w:rsidR="00853FBA" w:rsidRPr="008E5B53" w:rsidRDefault="00853FBA" w:rsidP="006B17DC">
            <w:pPr>
              <w:jc w:val="center"/>
              <w:rPr>
                <w:rFonts w:ascii="Times New Roman" w:hAnsi="Times New Roman" w:cs="Times New Roman"/>
              </w:rPr>
            </w:pPr>
          </w:p>
        </w:tc>
        <w:tc>
          <w:tcPr>
            <w:tcW w:w="1906" w:type="dxa"/>
          </w:tcPr>
          <w:p w14:paraId="63FEE520" w14:textId="77777777" w:rsidR="00853FBA" w:rsidRPr="008E5B53" w:rsidRDefault="00853FBA" w:rsidP="006B17DC">
            <w:pPr>
              <w:jc w:val="center"/>
              <w:rPr>
                <w:rFonts w:ascii="Times New Roman" w:hAnsi="Times New Roman" w:cs="Times New Roman"/>
              </w:rPr>
            </w:pPr>
          </w:p>
        </w:tc>
        <w:tc>
          <w:tcPr>
            <w:tcW w:w="3119" w:type="dxa"/>
          </w:tcPr>
          <w:p w14:paraId="44A8DCE8" w14:textId="77777777" w:rsidR="00853FBA" w:rsidRPr="008E5B53" w:rsidRDefault="00853FBA" w:rsidP="006B17DC">
            <w:pPr>
              <w:jc w:val="center"/>
              <w:rPr>
                <w:rFonts w:ascii="Times New Roman" w:hAnsi="Times New Roman" w:cs="Times New Roman"/>
              </w:rPr>
            </w:pPr>
          </w:p>
        </w:tc>
        <w:tc>
          <w:tcPr>
            <w:tcW w:w="4110" w:type="dxa"/>
          </w:tcPr>
          <w:p w14:paraId="1D2F99C8" w14:textId="77777777" w:rsidR="00853FBA" w:rsidRPr="008E5B53" w:rsidRDefault="00853FBA" w:rsidP="006B17DC">
            <w:pPr>
              <w:jc w:val="center"/>
              <w:rPr>
                <w:rFonts w:ascii="Times New Roman" w:hAnsi="Times New Roman" w:cs="Times New Roman"/>
              </w:rPr>
            </w:pPr>
          </w:p>
        </w:tc>
      </w:tr>
      <w:tr w:rsidR="00853FBA" w14:paraId="0F1965AB" w14:textId="77777777" w:rsidTr="006B17DC">
        <w:tc>
          <w:tcPr>
            <w:tcW w:w="570" w:type="dxa"/>
          </w:tcPr>
          <w:p w14:paraId="08BE555E" w14:textId="77777777" w:rsidR="00853FBA" w:rsidRPr="008E5B53" w:rsidRDefault="00853FBA" w:rsidP="006B17DC">
            <w:pPr>
              <w:jc w:val="center"/>
              <w:rPr>
                <w:rFonts w:ascii="Times New Roman" w:hAnsi="Times New Roman" w:cs="Times New Roman"/>
              </w:rPr>
            </w:pPr>
          </w:p>
        </w:tc>
        <w:tc>
          <w:tcPr>
            <w:tcW w:w="3198" w:type="dxa"/>
          </w:tcPr>
          <w:p w14:paraId="08DDA096" w14:textId="77777777" w:rsidR="00853FBA" w:rsidRPr="008E5B53" w:rsidRDefault="00853FBA" w:rsidP="006B17DC">
            <w:pPr>
              <w:jc w:val="center"/>
              <w:rPr>
                <w:rFonts w:ascii="Times New Roman" w:hAnsi="Times New Roman" w:cs="Times New Roman"/>
              </w:rPr>
            </w:pPr>
          </w:p>
        </w:tc>
        <w:tc>
          <w:tcPr>
            <w:tcW w:w="1834" w:type="dxa"/>
          </w:tcPr>
          <w:p w14:paraId="39665F21" w14:textId="77777777" w:rsidR="00853FBA" w:rsidRPr="008E5B53" w:rsidRDefault="00853FBA" w:rsidP="006B17DC">
            <w:pPr>
              <w:jc w:val="center"/>
              <w:rPr>
                <w:rFonts w:ascii="Times New Roman" w:hAnsi="Times New Roman" w:cs="Times New Roman"/>
              </w:rPr>
            </w:pPr>
          </w:p>
        </w:tc>
        <w:tc>
          <w:tcPr>
            <w:tcW w:w="1906" w:type="dxa"/>
          </w:tcPr>
          <w:p w14:paraId="275C3727" w14:textId="77777777" w:rsidR="00853FBA" w:rsidRPr="008E5B53" w:rsidRDefault="00853FBA" w:rsidP="006B17DC">
            <w:pPr>
              <w:jc w:val="center"/>
              <w:rPr>
                <w:rFonts w:ascii="Times New Roman" w:hAnsi="Times New Roman" w:cs="Times New Roman"/>
              </w:rPr>
            </w:pPr>
          </w:p>
        </w:tc>
        <w:tc>
          <w:tcPr>
            <w:tcW w:w="3119" w:type="dxa"/>
          </w:tcPr>
          <w:p w14:paraId="17BC958F" w14:textId="77777777" w:rsidR="00853FBA" w:rsidRPr="008E5B53" w:rsidRDefault="00853FBA" w:rsidP="006B17DC">
            <w:pPr>
              <w:jc w:val="center"/>
              <w:rPr>
                <w:rFonts w:ascii="Times New Roman" w:hAnsi="Times New Roman" w:cs="Times New Roman"/>
              </w:rPr>
            </w:pPr>
          </w:p>
        </w:tc>
        <w:tc>
          <w:tcPr>
            <w:tcW w:w="4110" w:type="dxa"/>
          </w:tcPr>
          <w:p w14:paraId="38C23FE1" w14:textId="77777777" w:rsidR="00853FBA" w:rsidRPr="008E5B53" w:rsidRDefault="00853FBA" w:rsidP="006B17DC">
            <w:pPr>
              <w:jc w:val="center"/>
              <w:rPr>
                <w:rFonts w:ascii="Times New Roman" w:hAnsi="Times New Roman" w:cs="Times New Roman"/>
              </w:rPr>
            </w:pPr>
          </w:p>
        </w:tc>
      </w:tr>
    </w:tbl>
    <w:p w14:paraId="143DEDBE" w14:textId="77777777" w:rsidR="008E5B53" w:rsidRDefault="008E5B53" w:rsidP="00240636">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8A62FF" w14:paraId="49013127" w14:textId="77777777" w:rsidTr="00A72E38">
        <w:tc>
          <w:tcPr>
            <w:tcW w:w="10206" w:type="dxa"/>
          </w:tcPr>
          <w:p w14:paraId="74F5522B" w14:textId="77777777" w:rsidR="008A62FF" w:rsidRDefault="008A62FF" w:rsidP="00A72E38">
            <w:pPr>
              <w:rPr>
                <w:b/>
                <w:color w:val="000000"/>
                <w:lang w:eastAsia="lt-LT"/>
              </w:rPr>
            </w:pPr>
          </w:p>
        </w:tc>
        <w:tc>
          <w:tcPr>
            <w:tcW w:w="4536" w:type="dxa"/>
          </w:tcPr>
          <w:p w14:paraId="025E22A7" w14:textId="77777777" w:rsidR="008A62FF" w:rsidRDefault="008A62FF" w:rsidP="00A72E38">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0640ADA" w14:textId="55AC9DBF" w:rsidR="008A62FF" w:rsidRDefault="008A62FF" w:rsidP="00A72E38">
            <w:pPr>
              <w:rPr>
                <w:b/>
                <w:color w:val="000000"/>
                <w:lang w:eastAsia="lt-LT"/>
              </w:rPr>
            </w:pPr>
            <w:r>
              <w:rPr>
                <w:rFonts w:ascii="Times New Roman" w:eastAsia="Times New Roman" w:hAnsi="Times New Roman" w:cs="Times New Roman"/>
                <w:iCs/>
                <w:kern w:val="0"/>
                <w14:ligatures w14:val="none"/>
              </w:rPr>
              <w:t>3 Priedas</w:t>
            </w:r>
          </w:p>
        </w:tc>
      </w:tr>
    </w:tbl>
    <w:p w14:paraId="4DC77B8F" w14:textId="77777777" w:rsidR="008A62FF" w:rsidRDefault="008A62FF" w:rsidP="008A62FF">
      <w:pPr>
        <w:shd w:val="clear" w:color="auto" w:fill="FFFFFF"/>
        <w:spacing w:line="240" w:lineRule="auto"/>
        <w:rPr>
          <w:b/>
          <w:color w:val="000000"/>
          <w:lang w:eastAsia="lt-LT"/>
        </w:rPr>
      </w:pPr>
    </w:p>
    <w:p w14:paraId="6C75DFD1" w14:textId="24B09614" w:rsidR="00853FBA" w:rsidRPr="00BB72AD" w:rsidRDefault="00853FBA" w:rsidP="00853FBA">
      <w:pPr>
        <w:jc w:val="center"/>
        <w:rPr>
          <w:rFonts w:ascii="Times New Roman" w:hAnsi="Times New Roman" w:cs="Times New Roman"/>
          <w:b/>
        </w:rPr>
      </w:pPr>
      <w:r w:rsidRPr="00BB72AD">
        <w:rPr>
          <w:rFonts w:ascii="Times New Roman" w:hAnsi="Times New Roman" w:cs="Times New Roman"/>
          <w:b/>
        </w:rPr>
        <w:t>PROJEKTU PRADEDAMOS TEIKTI NAUJOS</w:t>
      </w:r>
      <w:r>
        <w:rPr>
          <w:rFonts w:ascii="Times New Roman" w:hAnsi="Times New Roman" w:cs="Times New Roman"/>
          <w:b/>
        </w:rPr>
        <w:t>/INOVATYVIOS</w:t>
      </w:r>
      <w:r w:rsidRPr="00BB72AD">
        <w:rPr>
          <w:rFonts w:ascii="Times New Roman" w:hAnsi="Times New Roman" w:cs="Times New Roman"/>
          <w:b/>
        </w:rPr>
        <w:t xml:space="preserve"> PASLAUGOS, KURIOS </w:t>
      </w:r>
      <w:r w:rsidRPr="00BB72AD">
        <w:rPr>
          <w:rFonts w:ascii="Times New Roman" w:hAnsi="Times New Roman" w:cs="Times New Roman"/>
          <w:b/>
          <w:i/>
          <w:iCs/>
        </w:rPr>
        <w:t xml:space="preserve"> </w:t>
      </w:r>
      <w:r w:rsidRPr="00BB72AD">
        <w:rPr>
          <w:rFonts w:ascii="Times New Roman" w:hAnsi="Times New Roman" w:cs="Times New Roman"/>
          <w:b/>
          <w:iCs/>
        </w:rPr>
        <w:t>KVIETIMO ATRANKAI</w:t>
      </w:r>
      <w:r w:rsidR="00E45C16">
        <w:rPr>
          <w:rFonts w:ascii="Times New Roman" w:hAnsi="Times New Roman" w:cs="Times New Roman"/>
          <w:b/>
          <w:iCs/>
        </w:rPr>
        <w:t xml:space="preserve"> PASKELBIMO DIENAI NĖRA TEIKIAMOS</w:t>
      </w:r>
      <w:r w:rsidRPr="00BB72AD">
        <w:rPr>
          <w:rFonts w:ascii="Times New Roman" w:hAnsi="Times New Roman" w:cs="Times New Roman"/>
          <w:b/>
          <w:iCs/>
        </w:rPr>
        <w:t xml:space="preserve"> ŠIAULIŲ MIESTE</w:t>
      </w:r>
    </w:p>
    <w:p w14:paraId="011848B2" w14:textId="77777777" w:rsidR="00853FBA" w:rsidRDefault="00853FBA" w:rsidP="00853FBA">
      <w:pPr>
        <w:jc w:val="center"/>
        <w:rPr>
          <w:rFonts w:ascii="Times New Roman" w:hAnsi="Times New Roman" w:cs="Times New Roman"/>
          <w:b/>
        </w:rPr>
      </w:pPr>
    </w:p>
    <w:p w14:paraId="1BA97A35" w14:textId="77777777" w:rsidR="00853FBA" w:rsidRPr="00667061" w:rsidRDefault="00853FBA" w:rsidP="00853FBA">
      <w:pPr>
        <w:jc w:val="both"/>
        <w:rPr>
          <w:rFonts w:ascii="Times New Roman" w:hAnsi="Times New Roman" w:cs="Times New Roman"/>
          <w:b/>
          <w:i/>
          <w:u w:val="single"/>
        </w:rPr>
      </w:pPr>
      <w:r w:rsidRPr="00667061">
        <w:rPr>
          <w:rFonts w:ascii="Times New Roman" w:hAnsi="Times New Roman" w:cs="Times New Roman"/>
          <w:b/>
          <w:i/>
          <w:u w:val="single"/>
        </w:rPr>
        <w:t>Pasirinkti tik vieną atsakymo variantą:</w:t>
      </w:r>
    </w:p>
    <w:p w14:paraId="4FC1F6CE" w14:textId="4E655D30" w:rsidR="00853FBA" w:rsidRDefault="00853FBA" w:rsidP="00853FBA">
      <w:pPr>
        <w:spacing w:after="200"/>
        <w:ind w:left="567"/>
        <w:jc w:val="both"/>
        <w:rPr>
          <w:rFonts w:ascii="Times New Roman" w:hAnsi="Times New Roman" w:cs="Times New Roman"/>
          <w:i/>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Pr="003F7943">
        <w:rPr>
          <w:rFonts w:ascii="Times New Roman" w:hAnsi="Times New Roman" w:cs="Times New Roman"/>
          <w:b/>
        </w:rPr>
        <w:t xml:space="preserve">Planuojama teikti </w:t>
      </w:r>
      <w:r>
        <w:rPr>
          <w:rFonts w:ascii="Times New Roman" w:hAnsi="Times New Roman" w:cs="Times New Roman"/>
          <w:b/>
        </w:rPr>
        <w:t>paslaugą ar paslaugas,</w:t>
      </w:r>
      <w:r w:rsidRPr="003F7943">
        <w:rPr>
          <w:rFonts w:ascii="Times New Roman" w:hAnsi="Times New Roman" w:cs="Times New Roman"/>
          <w:b/>
        </w:rPr>
        <w:t xml:space="preserve"> kuri</w:t>
      </w:r>
      <w:r>
        <w:rPr>
          <w:rFonts w:ascii="Times New Roman" w:hAnsi="Times New Roman" w:cs="Times New Roman"/>
          <w:b/>
        </w:rPr>
        <w:t>os nėra naujos</w:t>
      </w:r>
      <w:r w:rsidRPr="003F7943">
        <w:rPr>
          <w:rFonts w:ascii="Times New Roman" w:hAnsi="Times New Roman" w:cs="Times New Roman"/>
          <w:b/>
        </w:rPr>
        <w:t>/</w:t>
      </w:r>
      <w:proofErr w:type="spellStart"/>
      <w:r w:rsidRPr="003F7943">
        <w:rPr>
          <w:rFonts w:ascii="Times New Roman" w:hAnsi="Times New Roman" w:cs="Times New Roman"/>
          <w:b/>
        </w:rPr>
        <w:t>inovatyvi</w:t>
      </w:r>
      <w:r>
        <w:rPr>
          <w:rFonts w:ascii="Times New Roman" w:hAnsi="Times New Roman" w:cs="Times New Roman"/>
          <w:b/>
        </w:rPr>
        <w:t>os</w:t>
      </w:r>
      <w:proofErr w:type="spellEnd"/>
      <w:r w:rsidR="00B50AAA">
        <w:rPr>
          <w:rFonts w:ascii="Times New Roman" w:hAnsi="Times New Roman" w:cs="Times New Roman"/>
          <w:b/>
        </w:rPr>
        <w:t xml:space="preserve"> Šiaulių mieste</w:t>
      </w:r>
      <w:r w:rsidRPr="003F7943">
        <w:rPr>
          <w:rFonts w:ascii="Times New Roman" w:hAnsi="Times New Roman" w:cs="Times New Roman"/>
          <w:b/>
        </w:rPr>
        <w:t xml:space="preserve"> </w:t>
      </w:r>
      <w:r>
        <w:rPr>
          <w:rFonts w:ascii="Times New Roman" w:hAnsi="Times New Roman" w:cs="Times New Roman"/>
          <w:i/>
        </w:rPr>
        <w:t>(aprašymo pildyti nebūtina</w:t>
      </w:r>
      <w:r w:rsidRPr="003F7943">
        <w:rPr>
          <w:rFonts w:ascii="Times New Roman" w:hAnsi="Times New Roman" w:cs="Times New Roman"/>
          <w:i/>
        </w:rPr>
        <w:t>)</w:t>
      </w:r>
    </w:p>
    <w:p w14:paraId="5F2620FA" w14:textId="77777777" w:rsidR="00853FBA" w:rsidRPr="003F7943" w:rsidRDefault="00853FBA" w:rsidP="00853FBA">
      <w:pPr>
        <w:spacing w:after="200"/>
        <w:ind w:firstLine="567"/>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Pr="00E671A0">
        <w:rPr>
          <w:rFonts w:ascii="Times New Roman" w:hAnsi="Times New Roman" w:cs="Times New Roman"/>
          <w:b/>
          <w:color w:val="000000"/>
          <w:lang w:eastAsia="lt-LT"/>
        </w:rPr>
        <w:t>Planuojama teikti</w:t>
      </w:r>
      <w:r>
        <w:rPr>
          <w:rFonts w:ascii="Times New Roman" w:hAnsi="Times New Roman" w:cs="Times New Roman"/>
          <w:color w:val="000000"/>
          <w:lang w:eastAsia="lt-LT"/>
        </w:rPr>
        <w:t xml:space="preserve"> </w:t>
      </w:r>
      <w:r>
        <w:rPr>
          <w:rFonts w:ascii="Times New Roman" w:hAnsi="Times New Roman" w:cs="Times New Roman"/>
          <w:b/>
          <w:color w:val="000000"/>
          <w:lang w:eastAsia="lt-LT"/>
        </w:rPr>
        <w:t>naują</w:t>
      </w:r>
      <w:r w:rsidRPr="000E7771">
        <w:rPr>
          <w:rFonts w:ascii="Times New Roman" w:hAnsi="Times New Roman" w:cs="Times New Roman"/>
          <w:b/>
          <w:color w:val="000000"/>
          <w:lang w:eastAsia="lt-LT"/>
        </w:rPr>
        <w:t>/</w:t>
      </w:r>
      <w:proofErr w:type="spellStart"/>
      <w:r w:rsidRPr="000E7771">
        <w:rPr>
          <w:rFonts w:ascii="Times New Roman" w:hAnsi="Times New Roman" w:cs="Times New Roman"/>
          <w:b/>
          <w:color w:val="000000"/>
          <w:lang w:eastAsia="lt-LT"/>
        </w:rPr>
        <w:t>inovatyvi</w:t>
      </w:r>
      <w:r>
        <w:rPr>
          <w:rFonts w:ascii="Times New Roman" w:hAnsi="Times New Roman" w:cs="Times New Roman"/>
          <w:b/>
          <w:color w:val="000000"/>
          <w:lang w:eastAsia="lt-LT"/>
        </w:rPr>
        <w:t>ą</w:t>
      </w:r>
      <w:proofErr w:type="spellEnd"/>
      <w:r>
        <w:rPr>
          <w:rFonts w:ascii="Times New Roman" w:hAnsi="Times New Roman" w:cs="Times New Roman"/>
          <w:b/>
          <w:color w:val="000000"/>
          <w:lang w:eastAsia="lt-LT"/>
        </w:rPr>
        <w:t xml:space="preserve"> paslaugą</w:t>
      </w:r>
      <w:r w:rsidRPr="000E7771">
        <w:rPr>
          <w:rFonts w:ascii="Times New Roman" w:hAnsi="Times New Roman" w:cs="Times New Roman"/>
          <w:b/>
          <w:color w:val="000000"/>
          <w:lang w:eastAsia="lt-LT"/>
        </w:rPr>
        <w:t xml:space="preserve"> ar </w:t>
      </w:r>
      <w:r>
        <w:rPr>
          <w:rFonts w:ascii="Times New Roman" w:hAnsi="Times New Roman" w:cs="Times New Roman"/>
          <w:b/>
          <w:color w:val="000000"/>
          <w:lang w:eastAsia="lt-LT"/>
        </w:rPr>
        <w:t>naujas/</w:t>
      </w:r>
      <w:proofErr w:type="spellStart"/>
      <w:r>
        <w:rPr>
          <w:rFonts w:ascii="Times New Roman" w:hAnsi="Times New Roman" w:cs="Times New Roman"/>
          <w:b/>
          <w:color w:val="000000"/>
          <w:lang w:eastAsia="lt-LT"/>
        </w:rPr>
        <w:t>inovatyvia</w:t>
      </w:r>
      <w:r w:rsidRPr="000E7771">
        <w:rPr>
          <w:rFonts w:ascii="Times New Roman" w:hAnsi="Times New Roman" w:cs="Times New Roman"/>
          <w:b/>
          <w:color w:val="000000"/>
          <w:lang w:eastAsia="lt-LT"/>
        </w:rPr>
        <w:t>s</w:t>
      </w:r>
      <w:proofErr w:type="spellEnd"/>
      <w:r w:rsidRPr="000E7771">
        <w:rPr>
          <w:rFonts w:ascii="Times New Roman" w:hAnsi="Times New Roman" w:cs="Times New Roman"/>
          <w:b/>
          <w:color w:val="000000"/>
          <w:lang w:eastAsia="lt-LT"/>
        </w:rPr>
        <w:t xml:space="preserve"> </w:t>
      </w:r>
      <w:r>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Pr>
          <w:rFonts w:ascii="Times New Roman" w:hAnsi="Times New Roman" w:cs="Times New Roman"/>
          <w:b/>
          <w:color w:val="000000"/>
          <w:lang w:eastAsia="lt-LT"/>
        </w:rPr>
        <w:t>, kurios</w:t>
      </w:r>
      <w:r>
        <w:rPr>
          <w:rFonts w:ascii="Times New Roman" w:hAnsi="Times New Roman" w:cs="Times New Roman"/>
          <w:color w:val="000000"/>
          <w:lang w:eastAsia="lt-LT"/>
        </w:rPr>
        <w:t xml:space="preserve"> </w:t>
      </w:r>
      <w:r w:rsidRPr="003F7943">
        <w:rPr>
          <w:rFonts w:ascii="Times New Roman" w:hAnsi="Times New Roman" w:cs="Times New Roman"/>
          <w:b/>
        </w:rPr>
        <w:t xml:space="preserve">teikiamos </w:t>
      </w:r>
      <w:r>
        <w:rPr>
          <w:rFonts w:ascii="Times New Roman" w:hAnsi="Times New Roman" w:cs="Times New Roman"/>
          <w:b/>
        </w:rPr>
        <w:t>iki</w:t>
      </w:r>
      <w:r w:rsidRPr="003F7943">
        <w:rPr>
          <w:rFonts w:ascii="Times New Roman" w:hAnsi="Times New Roman" w:cs="Times New Roman"/>
          <w:b/>
        </w:rPr>
        <w:t xml:space="preserve"> 2 metai</w:t>
      </w:r>
      <w:r w:rsidRPr="003F7943">
        <w:rPr>
          <w:rFonts w:ascii="Times New Roman" w:hAnsi="Times New Roman" w:cs="Times New Roman"/>
        </w:rPr>
        <w:t xml:space="preserve"> </w:t>
      </w:r>
      <w:r>
        <w:rPr>
          <w:rFonts w:ascii="Times New Roman" w:hAnsi="Times New Roman" w:cs="Times New Roman"/>
        </w:rPr>
        <w:t xml:space="preserve"> </w:t>
      </w:r>
      <w:r w:rsidRPr="000E7771">
        <w:rPr>
          <w:rFonts w:ascii="Times New Roman" w:hAnsi="Times New Roman" w:cs="Times New Roman"/>
          <w:b/>
        </w:rPr>
        <w:t>Šiaulių mieste</w:t>
      </w:r>
      <w:r>
        <w:rPr>
          <w:rFonts w:ascii="Times New Roman" w:hAnsi="Times New Roman" w:cs="Times New Roman"/>
          <w:b/>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853FBA" w:rsidRPr="00E755F6" w14:paraId="56B64246" w14:textId="77777777" w:rsidTr="006B17DC">
        <w:tc>
          <w:tcPr>
            <w:tcW w:w="3397" w:type="dxa"/>
            <w:shd w:val="clear" w:color="auto" w:fill="D9D9D9" w:themeFill="background1" w:themeFillShade="D9"/>
            <w:vAlign w:val="center"/>
          </w:tcPr>
          <w:p w14:paraId="54CBFAC6" w14:textId="77777777" w:rsidR="00853FBA" w:rsidRDefault="00853FBA" w:rsidP="006B17DC">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3060639C" w14:textId="77777777" w:rsidR="00853FBA" w:rsidRPr="00E755F6" w:rsidRDefault="00853FBA" w:rsidP="006B17DC">
            <w:pPr>
              <w:rPr>
                <w:rFonts w:ascii="Times New Roman" w:hAnsi="Times New Roman" w:cs="Times New Roman"/>
              </w:rPr>
            </w:pPr>
          </w:p>
        </w:tc>
        <w:tc>
          <w:tcPr>
            <w:tcW w:w="10770" w:type="dxa"/>
            <w:shd w:val="clear" w:color="auto" w:fill="FFFFFF" w:themeFill="background1"/>
            <w:vAlign w:val="center"/>
          </w:tcPr>
          <w:p w14:paraId="7CDA1DCD" w14:textId="77777777" w:rsidR="00853FBA" w:rsidRPr="00E755F6" w:rsidRDefault="00853FBA" w:rsidP="006B17DC">
            <w:pPr>
              <w:rPr>
                <w:rFonts w:ascii="Times New Roman" w:hAnsi="Times New Roman" w:cs="Times New Roman"/>
              </w:rPr>
            </w:pPr>
          </w:p>
        </w:tc>
      </w:tr>
      <w:tr w:rsidR="00853FBA" w:rsidRPr="00E755F6" w14:paraId="3BFF9317" w14:textId="77777777" w:rsidTr="006B17DC">
        <w:tc>
          <w:tcPr>
            <w:tcW w:w="3397" w:type="dxa"/>
            <w:shd w:val="clear" w:color="auto" w:fill="D9D9D9" w:themeFill="background1" w:themeFillShade="D9"/>
          </w:tcPr>
          <w:p w14:paraId="29195A90" w14:textId="77777777" w:rsidR="00853FBA" w:rsidRDefault="00853FBA" w:rsidP="006B17DC">
            <w:pPr>
              <w:rPr>
                <w:rFonts w:ascii="Times New Roman" w:hAnsi="Times New Roman" w:cs="Times New Roman"/>
              </w:rPr>
            </w:pPr>
            <w:r w:rsidRPr="00E755F6">
              <w:rPr>
                <w:rFonts w:ascii="Times New Roman" w:hAnsi="Times New Roman" w:cs="Times New Roman"/>
              </w:rPr>
              <w:t>Paslaugos vykdymo pradžia</w:t>
            </w:r>
          </w:p>
          <w:p w14:paraId="4CB405B4" w14:textId="77777777" w:rsidR="00853FBA" w:rsidRPr="00E755F6" w:rsidRDefault="00853FBA" w:rsidP="006B17DC">
            <w:pPr>
              <w:rPr>
                <w:rFonts w:ascii="Times New Roman" w:hAnsi="Times New Roman" w:cs="Times New Roman"/>
              </w:rPr>
            </w:pPr>
          </w:p>
        </w:tc>
        <w:tc>
          <w:tcPr>
            <w:tcW w:w="10770" w:type="dxa"/>
            <w:shd w:val="clear" w:color="auto" w:fill="FFFFFF" w:themeFill="background1"/>
          </w:tcPr>
          <w:p w14:paraId="314B977E" w14:textId="77777777" w:rsidR="00853FBA" w:rsidRPr="00E755F6" w:rsidRDefault="00853FBA" w:rsidP="006B17DC">
            <w:pPr>
              <w:rPr>
                <w:rFonts w:ascii="Times New Roman" w:hAnsi="Times New Roman" w:cs="Times New Roman"/>
              </w:rPr>
            </w:pPr>
          </w:p>
        </w:tc>
      </w:tr>
      <w:tr w:rsidR="00853FBA" w:rsidRPr="00E755F6" w14:paraId="142FE589" w14:textId="77777777" w:rsidTr="006B17DC">
        <w:tc>
          <w:tcPr>
            <w:tcW w:w="3397" w:type="dxa"/>
            <w:shd w:val="clear" w:color="auto" w:fill="D9D9D9" w:themeFill="background1" w:themeFillShade="D9"/>
          </w:tcPr>
          <w:p w14:paraId="56BABCC9" w14:textId="77777777" w:rsidR="00853FBA" w:rsidRDefault="00853FBA" w:rsidP="006B17DC">
            <w:pPr>
              <w:rPr>
                <w:rFonts w:ascii="Times New Roman" w:hAnsi="Times New Roman" w:cs="Times New Roman"/>
              </w:rPr>
            </w:pPr>
            <w:r w:rsidRPr="00E755F6">
              <w:rPr>
                <w:rFonts w:ascii="Times New Roman" w:hAnsi="Times New Roman" w:cs="Times New Roman"/>
              </w:rPr>
              <w:t>Paslaugos vykdymo vieta</w:t>
            </w:r>
          </w:p>
          <w:p w14:paraId="54E94648" w14:textId="77777777" w:rsidR="00853FBA" w:rsidRPr="00E755F6" w:rsidRDefault="00853FBA" w:rsidP="006B17DC">
            <w:pPr>
              <w:rPr>
                <w:rFonts w:ascii="Times New Roman" w:hAnsi="Times New Roman" w:cs="Times New Roman"/>
              </w:rPr>
            </w:pPr>
          </w:p>
        </w:tc>
        <w:tc>
          <w:tcPr>
            <w:tcW w:w="10770" w:type="dxa"/>
            <w:shd w:val="clear" w:color="auto" w:fill="FFFFFF" w:themeFill="background1"/>
          </w:tcPr>
          <w:p w14:paraId="143A1B24" w14:textId="77777777" w:rsidR="00853FBA" w:rsidRPr="00E755F6" w:rsidRDefault="00853FBA" w:rsidP="006B17DC">
            <w:pPr>
              <w:rPr>
                <w:rFonts w:ascii="Times New Roman" w:hAnsi="Times New Roman" w:cs="Times New Roman"/>
              </w:rPr>
            </w:pPr>
          </w:p>
        </w:tc>
      </w:tr>
      <w:tr w:rsidR="00853FBA" w:rsidRPr="00E755F6" w14:paraId="097F6CDE" w14:textId="77777777" w:rsidTr="006B17DC">
        <w:tc>
          <w:tcPr>
            <w:tcW w:w="3397" w:type="dxa"/>
            <w:shd w:val="clear" w:color="auto" w:fill="D9D9D9" w:themeFill="background1" w:themeFillShade="D9"/>
          </w:tcPr>
          <w:p w14:paraId="0C8567C1" w14:textId="77777777" w:rsidR="00853FBA" w:rsidRDefault="00853FBA" w:rsidP="006B17DC">
            <w:pPr>
              <w:rPr>
                <w:rFonts w:ascii="Times New Roman" w:hAnsi="Times New Roman" w:cs="Times New Roman"/>
              </w:rPr>
            </w:pPr>
            <w:r w:rsidRPr="00E755F6">
              <w:rPr>
                <w:rFonts w:ascii="Times New Roman" w:hAnsi="Times New Roman" w:cs="Times New Roman"/>
              </w:rPr>
              <w:t>Paslaugos aprašymas</w:t>
            </w:r>
          </w:p>
          <w:p w14:paraId="74EA0651" w14:textId="77777777" w:rsidR="00853FBA" w:rsidRDefault="00853FBA" w:rsidP="006B17DC">
            <w:pPr>
              <w:rPr>
                <w:rFonts w:ascii="Times New Roman" w:hAnsi="Times New Roman" w:cs="Times New Roman"/>
                <w:i/>
                <w:sz w:val="20"/>
                <w:szCs w:val="20"/>
              </w:rPr>
            </w:pPr>
          </w:p>
          <w:p w14:paraId="51013BE6" w14:textId="77777777" w:rsidR="00853FBA" w:rsidRPr="00E755F6" w:rsidRDefault="00853FBA" w:rsidP="006B17DC">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3763C4BE" w14:textId="77777777" w:rsidR="00853FBA" w:rsidRPr="00E755F6" w:rsidRDefault="00853FBA" w:rsidP="006B17DC">
            <w:pPr>
              <w:rPr>
                <w:rFonts w:ascii="Times New Roman" w:hAnsi="Times New Roman" w:cs="Times New Roman"/>
              </w:rPr>
            </w:pPr>
          </w:p>
        </w:tc>
      </w:tr>
      <w:tr w:rsidR="00853FBA" w:rsidRPr="00E755F6" w14:paraId="509C3ED9" w14:textId="77777777" w:rsidTr="006B17DC">
        <w:tc>
          <w:tcPr>
            <w:tcW w:w="3397" w:type="dxa"/>
            <w:shd w:val="clear" w:color="auto" w:fill="D9D9D9" w:themeFill="background1" w:themeFillShade="D9"/>
          </w:tcPr>
          <w:p w14:paraId="78802AD4" w14:textId="77777777" w:rsidR="00853FBA" w:rsidRDefault="00853FBA" w:rsidP="006B17DC">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67F81155" w14:textId="77777777" w:rsidR="00853FBA" w:rsidRDefault="00853FBA" w:rsidP="006B17DC">
            <w:pPr>
              <w:rPr>
                <w:rFonts w:ascii="Times New Roman" w:hAnsi="Times New Roman" w:cs="Times New Roman"/>
                <w:i/>
                <w:sz w:val="20"/>
                <w:szCs w:val="20"/>
              </w:rPr>
            </w:pPr>
          </w:p>
          <w:p w14:paraId="32BDCFB5" w14:textId="77777777" w:rsidR="00853FBA" w:rsidRPr="00E755F6" w:rsidRDefault="00853FBA" w:rsidP="006B17DC">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36D626D3" w14:textId="77777777" w:rsidR="00853FBA" w:rsidRPr="00E755F6" w:rsidRDefault="00853FBA" w:rsidP="006B17DC">
            <w:pPr>
              <w:rPr>
                <w:rFonts w:ascii="Times New Roman" w:hAnsi="Times New Roman" w:cs="Times New Roman"/>
              </w:rPr>
            </w:pPr>
          </w:p>
        </w:tc>
      </w:tr>
    </w:tbl>
    <w:p w14:paraId="1523EEA4" w14:textId="77777777" w:rsidR="00853FBA" w:rsidRDefault="00853FBA" w:rsidP="00853FBA">
      <w:pPr>
        <w:pStyle w:val="Sraopastraipa"/>
        <w:spacing w:after="200"/>
        <w:ind w:left="714"/>
        <w:jc w:val="both"/>
        <w:rPr>
          <w:rFonts w:ascii="Times New Roman" w:hAnsi="Times New Roman" w:cs="Times New Roman"/>
          <w:i/>
          <w:color w:val="000000"/>
          <w:lang w:eastAsia="lt-LT"/>
        </w:rPr>
      </w:pPr>
    </w:p>
    <w:p w14:paraId="1E86BAF5" w14:textId="3515FBB3" w:rsidR="00853FBA" w:rsidRDefault="00853FBA" w:rsidP="00853FBA">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*Jeigu teikiama daugiau nei viena nauja/</w:t>
      </w:r>
      <w:proofErr w:type="spellStart"/>
      <w:r>
        <w:rPr>
          <w:rFonts w:ascii="Times New Roman" w:hAnsi="Times New Roman" w:cs="Times New Roman"/>
          <w:i/>
          <w:color w:val="000000"/>
          <w:lang w:eastAsia="lt-LT"/>
        </w:rPr>
        <w:t>inovatyvi</w:t>
      </w:r>
      <w:proofErr w:type="spellEnd"/>
      <w:r>
        <w:rPr>
          <w:rFonts w:ascii="Times New Roman" w:hAnsi="Times New Roman" w:cs="Times New Roman"/>
          <w:i/>
          <w:color w:val="000000"/>
          <w:lang w:eastAsia="lt-LT"/>
        </w:rPr>
        <w:t xml:space="preserve"> paslauga iki 2 metų Šiaulių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14:paraId="31BF1761" w14:textId="77777777" w:rsidR="00853FBA" w:rsidRPr="00F1355E" w:rsidRDefault="00853FBA" w:rsidP="00853FBA">
      <w:pPr>
        <w:pStyle w:val="Sraopastraipa"/>
        <w:spacing w:after="200"/>
        <w:ind w:left="714"/>
        <w:jc w:val="both"/>
        <w:rPr>
          <w:rFonts w:ascii="Times New Roman" w:hAnsi="Times New Roman" w:cs="Times New Roman"/>
          <w:i/>
          <w:color w:val="000000"/>
          <w:lang w:eastAsia="lt-LT"/>
        </w:rPr>
      </w:pPr>
    </w:p>
    <w:p w14:paraId="0AF0BDEE" w14:textId="70CB1DF8" w:rsidR="00853FBA" w:rsidRPr="003F7943" w:rsidRDefault="00853FBA" w:rsidP="00853FBA">
      <w:pPr>
        <w:spacing w:after="200"/>
        <w:ind w:left="567"/>
        <w:jc w:val="both"/>
        <w:rPr>
          <w:rFonts w:ascii="Times New Roman" w:hAnsi="Times New Roman" w:cs="Times New Roman"/>
          <w:b/>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Pr="00E671A0">
        <w:rPr>
          <w:rFonts w:ascii="Times New Roman" w:hAnsi="Times New Roman" w:cs="Times New Roman"/>
          <w:b/>
          <w:color w:val="000000"/>
          <w:lang w:eastAsia="lt-LT"/>
        </w:rPr>
        <w:t>Planuojama teikti</w:t>
      </w:r>
      <w:r>
        <w:rPr>
          <w:rFonts w:ascii="Times New Roman" w:hAnsi="Times New Roman" w:cs="Times New Roman"/>
          <w:color w:val="000000"/>
          <w:lang w:eastAsia="lt-LT"/>
        </w:rPr>
        <w:t xml:space="preserve"> </w:t>
      </w:r>
      <w:r>
        <w:rPr>
          <w:rFonts w:ascii="Times New Roman" w:hAnsi="Times New Roman" w:cs="Times New Roman"/>
          <w:b/>
          <w:color w:val="000000"/>
          <w:lang w:eastAsia="lt-LT"/>
        </w:rPr>
        <w:t>naują</w:t>
      </w:r>
      <w:r w:rsidRPr="000E7771">
        <w:rPr>
          <w:rFonts w:ascii="Times New Roman" w:hAnsi="Times New Roman" w:cs="Times New Roman"/>
          <w:b/>
          <w:color w:val="000000"/>
          <w:lang w:eastAsia="lt-LT"/>
        </w:rPr>
        <w:t>/</w:t>
      </w:r>
      <w:proofErr w:type="spellStart"/>
      <w:r w:rsidRPr="000E7771">
        <w:rPr>
          <w:rFonts w:ascii="Times New Roman" w:hAnsi="Times New Roman" w:cs="Times New Roman"/>
          <w:b/>
          <w:color w:val="000000"/>
          <w:lang w:eastAsia="lt-LT"/>
        </w:rPr>
        <w:t>inovatyvi</w:t>
      </w:r>
      <w:r>
        <w:rPr>
          <w:rFonts w:ascii="Times New Roman" w:hAnsi="Times New Roman" w:cs="Times New Roman"/>
          <w:b/>
          <w:color w:val="000000"/>
          <w:lang w:eastAsia="lt-LT"/>
        </w:rPr>
        <w:t>ą</w:t>
      </w:r>
      <w:proofErr w:type="spellEnd"/>
      <w:r>
        <w:rPr>
          <w:rFonts w:ascii="Times New Roman" w:hAnsi="Times New Roman" w:cs="Times New Roman"/>
          <w:b/>
          <w:color w:val="000000"/>
          <w:lang w:eastAsia="lt-LT"/>
        </w:rPr>
        <w:t xml:space="preserve"> paslaugą</w:t>
      </w:r>
      <w:r w:rsidRPr="000E7771">
        <w:rPr>
          <w:rFonts w:ascii="Times New Roman" w:hAnsi="Times New Roman" w:cs="Times New Roman"/>
          <w:b/>
          <w:color w:val="000000"/>
          <w:lang w:eastAsia="lt-LT"/>
        </w:rPr>
        <w:t xml:space="preserve"> ar </w:t>
      </w:r>
      <w:r>
        <w:rPr>
          <w:rFonts w:ascii="Times New Roman" w:hAnsi="Times New Roman" w:cs="Times New Roman"/>
          <w:b/>
          <w:color w:val="000000"/>
          <w:lang w:eastAsia="lt-LT"/>
        </w:rPr>
        <w:t>naujas/</w:t>
      </w:r>
      <w:proofErr w:type="spellStart"/>
      <w:r>
        <w:rPr>
          <w:rFonts w:ascii="Times New Roman" w:hAnsi="Times New Roman" w:cs="Times New Roman"/>
          <w:b/>
          <w:color w:val="000000"/>
          <w:lang w:eastAsia="lt-LT"/>
        </w:rPr>
        <w:t>inovatyvia</w:t>
      </w:r>
      <w:r w:rsidRPr="000E7771">
        <w:rPr>
          <w:rFonts w:ascii="Times New Roman" w:hAnsi="Times New Roman" w:cs="Times New Roman"/>
          <w:b/>
          <w:color w:val="000000"/>
          <w:lang w:eastAsia="lt-LT"/>
        </w:rPr>
        <w:t>s</w:t>
      </w:r>
      <w:proofErr w:type="spellEnd"/>
      <w:r w:rsidRPr="000E7771">
        <w:rPr>
          <w:rFonts w:ascii="Times New Roman" w:hAnsi="Times New Roman" w:cs="Times New Roman"/>
          <w:b/>
          <w:color w:val="000000"/>
          <w:lang w:eastAsia="lt-LT"/>
        </w:rPr>
        <w:t xml:space="preserve"> </w:t>
      </w:r>
      <w:r>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Pr>
          <w:rFonts w:ascii="Times New Roman" w:hAnsi="Times New Roman" w:cs="Times New Roman"/>
          <w:b/>
        </w:rPr>
        <w:t xml:space="preserve">, kurios dar nėra teikiamos </w:t>
      </w:r>
      <w:r w:rsidR="008F15DD">
        <w:rPr>
          <w:rFonts w:ascii="Times New Roman" w:hAnsi="Times New Roman" w:cs="Times New Roman"/>
          <w:b/>
        </w:rPr>
        <w:t>Šiaulių mieste</w:t>
      </w:r>
      <w:r w:rsidRPr="003F7943">
        <w:rPr>
          <w:rFonts w:ascii="Times New Roman" w:hAnsi="Times New Roman" w:cs="Times New Roman"/>
          <w:b/>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853FBA" w14:paraId="0A97DA4B" w14:textId="77777777" w:rsidTr="006B17DC">
        <w:tc>
          <w:tcPr>
            <w:tcW w:w="3397" w:type="dxa"/>
            <w:shd w:val="clear" w:color="auto" w:fill="D9D9D9" w:themeFill="background1" w:themeFillShade="D9"/>
            <w:vAlign w:val="center"/>
          </w:tcPr>
          <w:p w14:paraId="50B31732" w14:textId="77777777" w:rsidR="00853FBA" w:rsidRDefault="00853FBA" w:rsidP="006B17DC">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018DBACD" w14:textId="77777777" w:rsidR="00853FBA" w:rsidRPr="00E755F6" w:rsidRDefault="00853FBA" w:rsidP="006B17DC">
            <w:pPr>
              <w:rPr>
                <w:rFonts w:ascii="Times New Roman" w:hAnsi="Times New Roman" w:cs="Times New Roman"/>
              </w:rPr>
            </w:pPr>
          </w:p>
        </w:tc>
        <w:tc>
          <w:tcPr>
            <w:tcW w:w="10770" w:type="dxa"/>
            <w:shd w:val="clear" w:color="auto" w:fill="FFFFFF" w:themeFill="background1"/>
            <w:vAlign w:val="center"/>
          </w:tcPr>
          <w:p w14:paraId="3543F196" w14:textId="77777777" w:rsidR="00853FBA" w:rsidRPr="00E755F6" w:rsidRDefault="00853FBA" w:rsidP="006B17DC">
            <w:pPr>
              <w:rPr>
                <w:rFonts w:ascii="Times New Roman" w:hAnsi="Times New Roman" w:cs="Times New Roman"/>
              </w:rPr>
            </w:pPr>
          </w:p>
        </w:tc>
      </w:tr>
      <w:tr w:rsidR="00853FBA" w14:paraId="7B862D77" w14:textId="77777777" w:rsidTr="006B17DC">
        <w:tc>
          <w:tcPr>
            <w:tcW w:w="3397" w:type="dxa"/>
            <w:shd w:val="clear" w:color="auto" w:fill="D9D9D9" w:themeFill="background1" w:themeFillShade="D9"/>
            <w:vAlign w:val="center"/>
          </w:tcPr>
          <w:p w14:paraId="7E9E2335" w14:textId="77777777" w:rsidR="00853FBA" w:rsidRDefault="00853FBA" w:rsidP="006B17DC">
            <w:pPr>
              <w:rPr>
                <w:rFonts w:ascii="Times New Roman" w:hAnsi="Times New Roman" w:cs="Times New Roman"/>
              </w:rPr>
            </w:pPr>
            <w:r>
              <w:rPr>
                <w:rFonts w:ascii="Times New Roman" w:hAnsi="Times New Roman" w:cs="Times New Roman"/>
              </w:rPr>
              <w:t>Lietuvos ir/ar kitų šalių patirtis teikiant šią/šias paslaugas</w:t>
            </w:r>
          </w:p>
          <w:p w14:paraId="13B9940B" w14:textId="77777777" w:rsidR="00853FBA" w:rsidRDefault="00853FBA" w:rsidP="006B17DC">
            <w:pPr>
              <w:rPr>
                <w:rFonts w:ascii="Times New Roman" w:hAnsi="Times New Roman" w:cs="Times New Roman"/>
                <w:i/>
                <w:sz w:val="20"/>
                <w:szCs w:val="20"/>
              </w:rPr>
            </w:pPr>
          </w:p>
          <w:p w14:paraId="51711587" w14:textId="77777777" w:rsidR="00853FBA" w:rsidRDefault="00853FBA" w:rsidP="006B17DC">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vAlign w:val="center"/>
          </w:tcPr>
          <w:p w14:paraId="7A53CA56" w14:textId="77777777" w:rsidR="00853FBA" w:rsidRPr="00E755F6" w:rsidRDefault="00853FBA" w:rsidP="006B17DC">
            <w:pPr>
              <w:rPr>
                <w:rFonts w:ascii="Times New Roman" w:hAnsi="Times New Roman" w:cs="Times New Roman"/>
              </w:rPr>
            </w:pPr>
          </w:p>
        </w:tc>
      </w:tr>
      <w:tr w:rsidR="00853FBA" w:rsidRPr="008E5B53" w14:paraId="033F7D0F" w14:textId="77777777" w:rsidTr="006B17DC">
        <w:tc>
          <w:tcPr>
            <w:tcW w:w="3397" w:type="dxa"/>
            <w:shd w:val="clear" w:color="auto" w:fill="D9D9D9" w:themeFill="background1" w:themeFillShade="D9"/>
          </w:tcPr>
          <w:p w14:paraId="658B218B" w14:textId="77777777" w:rsidR="00853FBA" w:rsidRDefault="00853FBA" w:rsidP="006B17DC">
            <w:pPr>
              <w:rPr>
                <w:rFonts w:ascii="Times New Roman" w:hAnsi="Times New Roman" w:cs="Times New Roman"/>
              </w:rPr>
            </w:pPr>
            <w:r>
              <w:rPr>
                <w:rFonts w:ascii="Times New Roman" w:hAnsi="Times New Roman" w:cs="Times New Roman"/>
              </w:rPr>
              <w:t>Šios paslaugos ar paslaugų poreikis Šiaulių mieste</w:t>
            </w:r>
          </w:p>
          <w:p w14:paraId="2592C051" w14:textId="77777777" w:rsidR="00853FBA" w:rsidRDefault="00853FBA" w:rsidP="006B17DC">
            <w:pPr>
              <w:rPr>
                <w:rFonts w:ascii="Times New Roman" w:hAnsi="Times New Roman" w:cs="Times New Roman"/>
                <w:i/>
                <w:sz w:val="20"/>
                <w:szCs w:val="20"/>
              </w:rPr>
            </w:pPr>
          </w:p>
          <w:p w14:paraId="09E8AFB5" w14:textId="77777777" w:rsidR="00853FBA" w:rsidRPr="00E755F6" w:rsidRDefault="00853FBA" w:rsidP="006B17DC">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3EA962C9" w14:textId="77777777" w:rsidR="00853FBA" w:rsidRPr="00E755F6" w:rsidRDefault="00853FBA" w:rsidP="006B17DC">
            <w:pPr>
              <w:rPr>
                <w:rFonts w:ascii="Times New Roman" w:hAnsi="Times New Roman" w:cs="Times New Roman"/>
              </w:rPr>
            </w:pPr>
          </w:p>
        </w:tc>
      </w:tr>
    </w:tbl>
    <w:p w14:paraId="35AD593A" w14:textId="77777777" w:rsidR="00853FBA" w:rsidRDefault="00853FBA" w:rsidP="00853FBA">
      <w:pPr>
        <w:jc w:val="both"/>
        <w:rPr>
          <w:rFonts w:ascii="Times New Roman" w:hAnsi="Times New Roman" w:cs="Times New Roman"/>
          <w:b/>
          <w:i/>
          <w:color w:val="000000"/>
          <w:lang w:eastAsia="lt-LT"/>
        </w:rPr>
      </w:pPr>
    </w:p>
    <w:p w14:paraId="5644E96D" w14:textId="3B49A463" w:rsidR="00853FBA" w:rsidRDefault="00853FBA" w:rsidP="00853FBA">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*Jeigu teikiama daugiau nei viena nau</w:t>
      </w:r>
      <w:r w:rsidR="005F67F2">
        <w:rPr>
          <w:rFonts w:ascii="Times New Roman" w:hAnsi="Times New Roman" w:cs="Times New Roman"/>
          <w:i/>
          <w:color w:val="000000"/>
          <w:lang w:eastAsia="lt-LT"/>
        </w:rPr>
        <w:t>ja/</w:t>
      </w:r>
      <w:proofErr w:type="spellStart"/>
      <w:r w:rsidR="005F67F2">
        <w:rPr>
          <w:rFonts w:ascii="Times New Roman" w:hAnsi="Times New Roman" w:cs="Times New Roman"/>
          <w:i/>
          <w:color w:val="000000"/>
          <w:lang w:eastAsia="lt-LT"/>
        </w:rPr>
        <w:t>inovatyvi</w:t>
      </w:r>
      <w:proofErr w:type="spellEnd"/>
      <w:r w:rsidR="005F67F2">
        <w:rPr>
          <w:rFonts w:ascii="Times New Roman" w:hAnsi="Times New Roman" w:cs="Times New Roman"/>
          <w:i/>
          <w:color w:val="000000"/>
          <w:lang w:eastAsia="lt-LT"/>
        </w:rPr>
        <w:t xml:space="preserve"> paslauga, kuri</w:t>
      </w:r>
      <w:r w:rsidR="007C53F7">
        <w:rPr>
          <w:rFonts w:ascii="Times New Roman" w:hAnsi="Times New Roman" w:cs="Times New Roman"/>
          <w:i/>
          <w:color w:val="000000"/>
          <w:lang w:eastAsia="lt-LT"/>
        </w:rPr>
        <w:t xml:space="preserve"> dar nėra</w:t>
      </w:r>
      <w:r>
        <w:rPr>
          <w:rFonts w:ascii="Times New Roman" w:hAnsi="Times New Roman" w:cs="Times New Roman"/>
          <w:i/>
          <w:color w:val="000000"/>
          <w:lang w:eastAsia="lt-LT"/>
        </w:rPr>
        <w:t xml:space="preserve"> </w:t>
      </w:r>
      <w:r w:rsidR="008F15DD">
        <w:rPr>
          <w:rFonts w:ascii="Times New Roman" w:hAnsi="Times New Roman" w:cs="Times New Roman"/>
          <w:i/>
          <w:color w:val="000000"/>
          <w:lang w:eastAsia="lt-LT"/>
        </w:rPr>
        <w:t xml:space="preserve">teikiama </w:t>
      </w:r>
      <w:r>
        <w:rPr>
          <w:rFonts w:ascii="Times New Roman" w:hAnsi="Times New Roman" w:cs="Times New Roman"/>
          <w:i/>
          <w:color w:val="000000"/>
          <w:lang w:eastAsia="lt-LT"/>
        </w:rPr>
        <w:t>Šiaulių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14:paraId="5EE0E670" w14:textId="77777777" w:rsidR="008A62FF" w:rsidRDefault="008A62FF" w:rsidP="00240636">
      <w:pPr>
        <w:shd w:val="clear" w:color="auto" w:fill="FFFFFF"/>
        <w:spacing w:line="240" w:lineRule="auto"/>
        <w:rPr>
          <w:b/>
          <w:color w:val="000000"/>
          <w:lang w:eastAsia="lt-LT"/>
        </w:rPr>
      </w:pPr>
    </w:p>
    <w:p w14:paraId="388F7176" w14:textId="77777777" w:rsidR="008E3FEE" w:rsidRDefault="008E3FEE" w:rsidP="00240636">
      <w:pPr>
        <w:shd w:val="clear" w:color="auto" w:fill="FFFFFF"/>
        <w:spacing w:line="240" w:lineRule="auto"/>
        <w:rPr>
          <w:b/>
          <w:color w:val="000000"/>
          <w:lang w:eastAsia="lt-LT"/>
        </w:rPr>
      </w:pPr>
    </w:p>
    <w:p w14:paraId="17F23A24" w14:textId="77777777" w:rsidR="00C750F1" w:rsidRDefault="00C750F1" w:rsidP="00240636">
      <w:pPr>
        <w:shd w:val="clear" w:color="auto" w:fill="FFFFFF"/>
        <w:spacing w:line="240" w:lineRule="auto"/>
        <w:rPr>
          <w:b/>
          <w:color w:val="000000"/>
          <w:lang w:eastAsia="lt-LT"/>
        </w:rPr>
      </w:pPr>
    </w:p>
    <w:p w14:paraId="42AD3678" w14:textId="77777777" w:rsidR="00C750F1" w:rsidRDefault="00C750F1" w:rsidP="00240636">
      <w:pPr>
        <w:shd w:val="clear" w:color="auto" w:fill="FFFFFF"/>
        <w:spacing w:line="240" w:lineRule="auto"/>
        <w:rPr>
          <w:b/>
          <w:color w:val="000000"/>
          <w:lang w:eastAsia="lt-LT"/>
        </w:rPr>
      </w:pPr>
    </w:p>
    <w:p w14:paraId="0A0F66B3" w14:textId="77777777" w:rsidR="00C750F1" w:rsidRDefault="00C750F1" w:rsidP="00240636">
      <w:pPr>
        <w:shd w:val="clear" w:color="auto" w:fill="FFFFFF"/>
        <w:spacing w:line="240" w:lineRule="auto"/>
        <w:rPr>
          <w:b/>
          <w:color w:val="000000"/>
          <w:lang w:eastAsia="lt-LT"/>
        </w:rPr>
      </w:pPr>
    </w:p>
    <w:p w14:paraId="0BE390FC" w14:textId="77777777" w:rsidR="00C750F1" w:rsidRDefault="00C750F1" w:rsidP="00240636">
      <w:pPr>
        <w:shd w:val="clear" w:color="auto" w:fill="FFFFFF"/>
        <w:spacing w:line="240" w:lineRule="auto"/>
        <w:rPr>
          <w:b/>
          <w:color w:val="000000"/>
          <w:lang w:eastAsia="lt-LT"/>
        </w:rPr>
      </w:pPr>
    </w:p>
    <w:p w14:paraId="343DD09D" w14:textId="77777777" w:rsidR="00C750F1" w:rsidRDefault="00C750F1" w:rsidP="00240636">
      <w:pPr>
        <w:shd w:val="clear" w:color="auto" w:fill="FFFFFF"/>
        <w:spacing w:line="240" w:lineRule="auto"/>
        <w:rPr>
          <w:b/>
          <w:color w:val="000000"/>
          <w:lang w:eastAsia="lt-LT"/>
        </w:rPr>
      </w:pPr>
    </w:p>
    <w:p w14:paraId="4278F24C" w14:textId="77777777" w:rsidR="00C750F1" w:rsidRDefault="00C750F1" w:rsidP="00240636">
      <w:pPr>
        <w:shd w:val="clear" w:color="auto" w:fill="FFFFFF"/>
        <w:spacing w:line="240" w:lineRule="auto"/>
        <w:rPr>
          <w:b/>
          <w:color w:val="000000"/>
          <w:lang w:eastAsia="lt-LT"/>
        </w:rPr>
      </w:pPr>
    </w:p>
    <w:p w14:paraId="34F43097" w14:textId="77777777" w:rsidR="00C750F1" w:rsidRDefault="00C750F1" w:rsidP="00240636">
      <w:pPr>
        <w:shd w:val="clear" w:color="auto" w:fill="FFFFFF"/>
        <w:spacing w:line="240" w:lineRule="auto"/>
        <w:rPr>
          <w:b/>
          <w:color w:val="000000"/>
          <w:lang w:eastAsia="lt-LT"/>
        </w:rPr>
      </w:pPr>
    </w:p>
    <w:p w14:paraId="16F8E8AD" w14:textId="77777777" w:rsidR="00C750F1" w:rsidRDefault="00C750F1" w:rsidP="00240636">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23360E" w14:paraId="31A7CFD6" w14:textId="77777777" w:rsidTr="006B17DC">
        <w:tc>
          <w:tcPr>
            <w:tcW w:w="10206" w:type="dxa"/>
          </w:tcPr>
          <w:p w14:paraId="66B9196E" w14:textId="77777777" w:rsidR="0023360E" w:rsidRDefault="0023360E" w:rsidP="006B17DC">
            <w:pPr>
              <w:rPr>
                <w:b/>
                <w:color w:val="000000"/>
                <w:lang w:eastAsia="lt-LT"/>
              </w:rPr>
            </w:pPr>
          </w:p>
        </w:tc>
        <w:tc>
          <w:tcPr>
            <w:tcW w:w="4536" w:type="dxa"/>
          </w:tcPr>
          <w:p w14:paraId="6611907D" w14:textId="77777777" w:rsidR="0023360E" w:rsidRDefault="0023360E" w:rsidP="006B17DC">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4AE0EB18" w14:textId="77777777" w:rsidR="0023360E" w:rsidRDefault="0023360E" w:rsidP="006B17DC">
            <w:pPr>
              <w:rPr>
                <w:b/>
                <w:color w:val="000000"/>
                <w:lang w:eastAsia="lt-LT"/>
              </w:rPr>
            </w:pPr>
            <w:r>
              <w:rPr>
                <w:rFonts w:ascii="Times New Roman" w:eastAsia="Times New Roman" w:hAnsi="Times New Roman" w:cs="Times New Roman"/>
                <w:iCs/>
                <w:kern w:val="0"/>
                <w14:ligatures w14:val="none"/>
              </w:rPr>
              <w:t>4 Priedas</w:t>
            </w:r>
          </w:p>
        </w:tc>
      </w:tr>
    </w:tbl>
    <w:p w14:paraId="0DDD0F99" w14:textId="77777777" w:rsidR="0023360E" w:rsidRPr="00307E59" w:rsidRDefault="0023360E" w:rsidP="0023360E">
      <w:pPr>
        <w:shd w:val="clear" w:color="auto" w:fill="FFFFFF"/>
        <w:spacing w:line="240" w:lineRule="auto"/>
        <w:rPr>
          <w:b/>
          <w:color w:val="000000"/>
          <w:lang w:eastAsia="lt-LT"/>
        </w:rPr>
      </w:pPr>
    </w:p>
    <w:p w14:paraId="1FB50DD4" w14:textId="77777777" w:rsidR="00853FBA" w:rsidRDefault="00853FBA" w:rsidP="00853FBA">
      <w:pPr>
        <w:jc w:val="center"/>
        <w:rPr>
          <w:rFonts w:ascii="Times New Roman" w:hAnsi="Times New Roman" w:cs="Times New Roman"/>
          <w:b/>
        </w:rPr>
      </w:pPr>
      <w:r w:rsidRPr="00307E59">
        <w:rPr>
          <w:rFonts w:ascii="Times New Roman" w:hAnsi="Times New Roman" w:cs="Times New Roman"/>
          <w:b/>
        </w:rPr>
        <w:t>SAVANORIŲ ĮTRAUKIMAS Į PROJEKTO VEIKLŲ VYKDYMĄ</w:t>
      </w:r>
    </w:p>
    <w:p w14:paraId="7FE0377B" w14:textId="77777777" w:rsidR="00853FBA" w:rsidRDefault="00853FBA" w:rsidP="00853FBA">
      <w:pPr>
        <w:jc w:val="center"/>
        <w:rPr>
          <w:rFonts w:ascii="Times New Roman" w:hAnsi="Times New Roman" w:cs="Times New Roman"/>
          <w:b/>
        </w:rPr>
      </w:pPr>
    </w:p>
    <w:p w14:paraId="57BD7619" w14:textId="77777777" w:rsidR="00853FBA" w:rsidRPr="004A781D" w:rsidRDefault="00853FBA" w:rsidP="00853FBA">
      <w:pPr>
        <w:pStyle w:val="Sraopastraipa"/>
        <w:numPr>
          <w:ilvl w:val="0"/>
          <w:numId w:val="24"/>
        </w:numPr>
        <w:tabs>
          <w:tab w:val="left" w:pos="284"/>
        </w:tabs>
        <w:ind w:left="0" w:firstLine="0"/>
        <w:rPr>
          <w:rFonts w:ascii="Times New Roman" w:hAnsi="Times New Roman" w:cs="Times New Roman"/>
          <w:b/>
        </w:rPr>
      </w:pPr>
      <w:r w:rsidRPr="00F2090A">
        <w:rPr>
          <w:rFonts w:ascii="Times New Roman" w:hAnsi="Times New Roman" w:cs="Times New Roman"/>
          <w:b/>
        </w:rPr>
        <w:t xml:space="preserve">Į projektų veiklų vykdymą </w:t>
      </w:r>
      <w:r>
        <w:rPr>
          <w:rFonts w:ascii="Times New Roman" w:hAnsi="Times New Roman" w:cs="Times New Roman"/>
          <w:b/>
        </w:rPr>
        <w:t>įtrauktų</w:t>
      </w:r>
      <w:r w:rsidRPr="00F2090A">
        <w:rPr>
          <w:rFonts w:ascii="Times New Roman" w:hAnsi="Times New Roman" w:cs="Times New Roman"/>
          <w:b/>
        </w:rPr>
        <w:t xml:space="preserve"> </w:t>
      </w:r>
      <w:r>
        <w:rPr>
          <w:rFonts w:ascii="Times New Roman" w:hAnsi="Times New Roman" w:cs="Times New Roman"/>
          <w:b/>
        </w:rPr>
        <w:t xml:space="preserve">savanorių </w:t>
      </w:r>
      <w:r w:rsidRPr="00F2090A">
        <w:rPr>
          <w:rFonts w:ascii="Times New Roman" w:hAnsi="Times New Roman" w:cs="Times New Roman"/>
          <w:b/>
        </w:rPr>
        <w:t>iš tikslinės grupės</w:t>
      </w:r>
      <w:r>
        <w:rPr>
          <w:rFonts w:ascii="Times New Roman" w:hAnsi="Times New Roman" w:cs="Times New Roman"/>
          <w:b/>
        </w:rPr>
        <w:t xml:space="preserve">, </w:t>
      </w:r>
      <w:r w:rsidRPr="00F2090A">
        <w:rPr>
          <w:rFonts w:ascii="Times New Roman" w:hAnsi="Times New Roman" w:cs="Times New Roman"/>
          <w:b/>
        </w:rPr>
        <w:t>tiesiogiai susijusių</w:t>
      </w:r>
      <w:r>
        <w:rPr>
          <w:rFonts w:ascii="Times New Roman" w:hAnsi="Times New Roman" w:cs="Times New Roman"/>
          <w:b/>
        </w:rPr>
        <w:t xml:space="preserve"> su projekto veiklų vykdymu, skaičius</w:t>
      </w:r>
      <w:r w:rsidRPr="00F2090A">
        <w:rPr>
          <w:rFonts w:ascii="Times New Roman" w:hAnsi="Times New Roman" w:cs="Times New Roman"/>
          <w:b/>
        </w:rPr>
        <w:t xml:space="preserve"> </w:t>
      </w:r>
      <w:r w:rsidRPr="00CB2AE5">
        <w:rPr>
          <w:rFonts w:ascii="Times New Roman" w:hAnsi="Times New Roman" w:cs="Times New Roman"/>
          <w:i/>
        </w:rPr>
        <w:t>(pažymėti)</w:t>
      </w:r>
      <w:r w:rsidRPr="00CB2AE5">
        <w:rPr>
          <w:rFonts w:ascii="Times New Roman" w:hAnsi="Times New Roman" w:cs="Times New Roman"/>
          <w:b/>
          <w:i/>
        </w:rPr>
        <w:t>:</w:t>
      </w:r>
    </w:p>
    <w:p w14:paraId="1A688636" w14:textId="77777777" w:rsidR="00853FBA" w:rsidRPr="008E4784" w:rsidRDefault="00853FBA" w:rsidP="00853FBA">
      <w:pPr>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Pr>
          <w:rFonts w:ascii="Times New Roman" w:hAnsi="Times New Roman" w:cs="Times New Roman"/>
        </w:rPr>
        <w:t>mažiau nei 5 savanoriai</w:t>
      </w:r>
    </w:p>
    <w:p w14:paraId="36F17306" w14:textId="77777777" w:rsidR="00853FBA" w:rsidRDefault="00853FBA" w:rsidP="00853FBA">
      <w:pPr>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5 ir daugiau savanorių</w:t>
      </w:r>
    </w:p>
    <w:p w14:paraId="67D689DD" w14:textId="77777777" w:rsidR="00853FBA" w:rsidRDefault="00853FBA" w:rsidP="00853FBA">
      <w:pPr>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10 ir daugiau savanorių ir daugiau</w:t>
      </w:r>
    </w:p>
    <w:p w14:paraId="1F09ED61" w14:textId="77777777" w:rsidR="004C6F35" w:rsidRDefault="004C6F35" w:rsidP="00853FBA">
      <w:pPr>
        <w:jc w:val="both"/>
        <w:rPr>
          <w:rFonts w:ascii="Times New Roman" w:hAnsi="Times New Roman" w:cs="Times New Roman"/>
          <w:color w:val="000000"/>
          <w:lang w:eastAsia="lt-LT"/>
        </w:rPr>
      </w:pPr>
    </w:p>
    <w:p w14:paraId="7321F8A4" w14:textId="77777777" w:rsidR="00853FBA" w:rsidRPr="00071226" w:rsidRDefault="00853FBA" w:rsidP="00853FBA">
      <w:pPr>
        <w:pStyle w:val="Sraopastraipa"/>
        <w:numPr>
          <w:ilvl w:val="0"/>
          <w:numId w:val="24"/>
        </w:numPr>
        <w:tabs>
          <w:tab w:val="left" w:pos="426"/>
        </w:tabs>
        <w:ind w:left="0"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853FBA" w:rsidRPr="00E755F6" w14:paraId="60B78141" w14:textId="77777777" w:rsidTr="006B17DC">
        <w:tc>
          <w:tcPr>
            <w:tcW w:w="3397" w:type="dxa"/>
            <w:shd w:val="clear" w:color="auto" w:fill="D9D9D9" w:themeFill="background1" w:themeFillShade="D9"/>
            <w:vAlign w:val="center"/>
          </w:tcPr>
          <w:p w14:paraId="794CAE66" w14:textId="77777777" w:rsidR="00853FBA" w:rsidRDefault="00853FBA" w:rsidP="006B17DC">
            <w:pPr>
              <w:rPr>
                <w:rFonts w:ascii="Times New Roman" w:hAnsi="Times New Roman" w:cs="Times New Roman"/>
              </w:rPr>
            </w:pPr>
            <w:r>
              <w:rPr>
                <w:rFonts w:ascii="Times New Roman" w:hAnsi="Times New Roman" w:cs="Times New Roman"/>
              </w:rPr>
              <w:t>Kokiai tikslinei grupei priklausys savanoriai</w:t>
            </w:r>
          </w:p>
          <w:p w14:paraId="0DCB84F4" w14:textId="77777777" w:rsidR="00853FBA" w:rsidRPr="00E755F6" w:rsidRDefault="00853FBA" w:rsidP="006B17DC">
            <w:pPr>
              <w:rPr>
                <w:rFonts w:ascii="Times New Roman" w:hAnsi="Times New Roman" w:cs="Times New Roman"/>
              </w:rPr>
            </w:pPr>
          </w:p>
        </w:tc>
        <w:tc>
          <w:tcPr>
            <w:tcW w:w="10770" w:type="dxa"/>
            <w:shd w:val="clear" w:color="auto" w:fill="FFFFFF" w:themeFill="background1"/>
            <w:vAlign w:val="center"/>
          </w:tcPr>
          <w:p w14:paraId="53B84EE5" w14:textId="77777777" w:rsidR="00853FBA" w:rsidRPr="00E755F6" w:rsidRDefault="00853FBA" w:rsidP="006B17DC">
            <w:pPr>
              <w:rPr>
                <w:rFonts w:ascii="Times New Roman" w:hAnsi="Times New Roman" w:cs="Times New Roman"/>
              </w:rPr>
            </w:pPr>
          </w:p>
        </w:tc>
      </w:tr>
      <w:tr w:rsidR="00853FBA" w:rsidRPr="00E755F6" w14:paraId="5A0DF15D" w14:textId="77777777" w:rsidTr="006B17DC">
        <w:tc>
          <w:tcPr>
            <w:tcW w:w="3397" w:type="dxa"/>
            <w:shd w:val="clear" w:color="auto" w:fill="D9D9D9" w:themeFill="background1" w:themeFillShade="D9"/>
            <w:vAlign w:val="center"/>
          </w:tcPr>
          <w:p w14:paraId="7AE68130" w14:textId="77777777" w:rsidR="00853FBA" w:rsidRDefault="00853FBA" w:rsidP="006B17DC">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p>
        </w:tc>
        <w:tc>
          <w:tcPr>
            <w:tcW w:w="10770" w:type="dxa"/>
            <w:shd w:val="clear" w:color="auto" w:fill="FFFFFF" w:themeFill="background1"/>
            <w:vAlign w:val="center"/>
          </w:tcPr>
          <w:p w14:paraId="77F701D3" w14:textId="77777777" w:rsidR="00853FBA" w:rsidRPr="00E755F6" w:rsidRDefault="00853FBA" w:rsidP="006B17DC">
            <w:pPr>
              <w:rPr>
                <w:rFonts w:ascii="Times New Roman" w:hAnsi="Times New Roman" w:cs="Times New Roman"/>
              </w:rPr>
            </w:pPr>
          </w:p>
        </w:tc>
      </w:tr>
      <w:tr w:rsidR="00853FBA" w:rsidRPr="00E755F6" w14:paraId="1A4A9209" w14:textId="77777777" w:rsidTr="006B17DC">
        <w:tc>
          <w:tcPr>
            <w:tcW w:w="3397" w:type="dxa"/>
            <w:shd w:val="clear" w:color="auto" w:fill="D9D9D9" w:themeFill="background1" w:themeFillShade="D9"/>
          </w:tcPr>
          <w:p w14:paraId="63F16469" w14:textId="77777777" w:rsidR="00853FBA" w:rsidRDefault="00853FBA" w:rsidP="006B17DC">
            <w:pPr>
              <w:rPr>
                <w:rFonts w:ascii="Times New Roman" w:hAnsi="Times New Roman" w:cs="Times New Roman"/>
              </w:rPr>
            </w:pPr>
            <w:r>
              <w:rPr>
                <w:rFonts w:ascii="Times New Roman" w:hAnsi="Times New Roman" w:cs="Times New Roman"/>
              </w:rPr>
              <w:t>Savanorių poreikį projekte</w:t>
            </w:r>
          </w:p>
          <w:p w14:paraId="3EA5F200" w14:textId="77777777" w:rsidR="00853FBA" w:rsidRPr="00437540" w:rsidRDefault="00853FBA" w:rsidP="006B17DC">
            <w:pPr>
              <w:rPr>
                <w:rFonts w:ascii="Times New Roman" w:hAnsi="Times New Roman" w:cs="Times New Roman"/>
                <w:i/>
              </w:rPr>
            </w:pPr>
            <w:r w:rsidRPr="00437540">
              <w:rPr>
                <w:rFonts w:ascii="Times New Roman" w:hAnsi="Times New Roman" w:cs="Times New Roman"/>
                <w:i/>
              </w:rPr>
              <w:t>(</w:t>
            </w:r>
            <w:r>
              <w:rPr>
                <w:rFonts w:ascii="Times New Roman" w:hAnsi="Times New Roman" w:cs="Times New Roman"/>
                <w:i/>
              </w:rPr>
              <w:t>nurodyti jų funkcijas, atsakomybe</w:t>
            </w:r>
            <w:r w:rsidRPr="00437540">
              <w:rPr>
                <w:rFonts w:ascii="Times New Roman" w:hAnsi="Times New Roman" w:cs="Times New Roman"/>
                <w:i/>
              </w:rPr>
              <w:t xml:space="preserve">s, pridėtinė vertė, kiek vidutiniškai valandų </w:t>
            </w:r>
            <w:proofErr w:type="spellStart"/>
            <w:r w:rsidRPr="00437540">
              <w:rPr>
                <w:rFonts w:ascii="Times New Roman" w:hAnsi="Times New Roman" w:cs="Times New Roman"/>
                <w:i/>
              </w:rPr>
              <w:t>savanoriaus</w:t>
            </w:r>
            <w:proofErr w:type="spellEnd"/>
            <w:r w:rsidRPr="00437540">
              <w:rPr>
                <w:rFonts w:ascii="Times New Roman" w:hAnsi="Times New Roman" w:cs="Times New Roman"/>
                <w:i/>
              </w:rPr>
              <w:t xml:space="preserve"> vienas savan</w:t>
            </w:r>
            <w:r>
              <w:rPr>
                <w:rFonts w:ascii="Times New Roman" w:hAnsi="Times New Roman" w:cs="Times New Roman"/>
                <w:i/>
              </w:rPr>
              <w:t>oris ir kitą aktualią informaciją)</w:t>
            </w:r>
          </w:p>
        </w:tc>
        <w:tc>
          <w:tcPr>
            <w:tcW w:w="10770" w:type="dxa"/>
            <w:shd w:val="clear" w:color="auto" w:fill="FFFFFF" w:themeFill="background1"/>
          </w:tcPr>
          <w:p w14:paraId="7F41CC61" w14:textId="77777777" w:rsidR="00853FBA" w:rsidRPr="00E755F6" w:rsidRDefault="00853FBA" w:rsidP="006B17DC">
            <w:pPr>
              <w:rPr>
                <w:rFonts w:ascii="Times New Roman" w:hAnsi="Times New Roman" w:cs="Times New Roman"/>
              </w:rPr>
            </w:pPr>
            <w:r>
              <w:rPr>
                <w:rFonts w:ascii="Times New Roman" w:hAnsi="Times New Roman" w:cs="Times New Roman"/>
              </w:rPr>
              <w:t xml:space="preserve"> </w:t>
            </w:r>
          </w:p>
        </w:tc>
      </w:tr>
    </w:tbl>
    <w:p w14:paraId="17EB1196" w14:textId="77777777" w:rsidR="00C750F1" w:rsidRDefault="00C750F1" w:rsidP="00240636">
      <w:pPr>
        <w:shd w:val="clear" w:color="auto" w:fill="FFFFFF"/>
        <w:spacing w:line="240" w:lineRule="auto"/>
        <w:rPr>
          <w:b/>
          <w:color w:val="000000"/>
          <w:lang w:eastAsia="lt-LT"/>
        </w:rPr>
      </w:pPr>
    </w:p>
    <w:sectPr w:rsidR="00C750F1" w:rsidSect="00963DF3">
      <w:headerReference w:type="default" r:id="rId10"/>
      <w:footerReference w:type="default" r:id="rId11"/>
      <w:pgSz w:w="16838" w:h="11906" w:orient="landscape"/>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678F6" w14:textId="77777777" w:rsidR="003065F9" w:rsidRDefault="003065F9" w:rsidP="001F1917">
      <w:pPr>
        <w:spacing w:after="0" w:line="240" w:lineRule="auto"/>
      </w:pPr>
      <w:r>
        <w:separator/>
      </w:r>
    </w:p>
  </w:endnote>
  <w:endnote w:type="continuationSeparator" w:id="0">
    <w:p w14:paraId="01FDC7C7" w14:textId="77777777" w:rsidR="003065F9" w:rsidRDefault="003065F9" w:rsidP="001F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93080280"/>
      <w:docPartObj>
        <w:docPartGallery w:val="Page Numbers (Bottom of Page)"/>
        <w:docPartUnique/>
      </w:docPartObj>
    </w:sdtPr>
    <w:sdtEndPr/>
    <w:sdtContent>
      <w:p w14:paraId="60517EBC" w14:textId="5E07138E" w:rsidR="00963DF3" w:rsidRPr="0023360E" w:rsidRDefault="00963DF3">
        <w:pPr>
          <w:pStyle w:val="Porat"/>
          <w:jc w:val="right"/>
          <w:rPr>
            <w:sz w:val="20"/>
            <w:szCs w:val="20"/>
          </w:rPr>
        </w:pPr>
        <w:r w:rsidRPr="0023360E">
          <w:rPr>
            <w:sz w:val="20"/>
            <w:szCs w:val="20"/>
          </w:rPr>
          <w:fldChar w:fldCharType="begin"/>
        </w:r>
        <w:r w:rsidRPr="0023360E">
          <w:rPr>
            <w:sz w:val="20"/>
            <w:szCs w:val="20"/>
          </w:rPr>
          <w:instrText>PAGE   \* MERGEFORMAT</w:instrText>
        </w:r>
        <w:r w:rsidRPr="0023360E">
          <w:rPr>
            <w:sz w:val="20"/>
            <w:szCs w:val="20"/>
          </w:rPr>
          <w:fldChar w:fldCharType="separate"/>
        </w:r>
        <w:r w:rsidR="007E46AE">
          <w:rPr>
            <w:noProof/>
            <w:sz w:val="20"/>
            <w:szCs w:val="20"/>
          </w:rPr>
          <w:t>14</w:t>
        </w:r>
        <w:r w:rsidRPr="0023360E">
          <w:rPr>
            <w:sz w:val="20"/>
            <w:szCs w:val="20"/>
          </w:rPr>
          <w:fldChar w:fldCharType="end"/>
        </w:r>
      </w:p>
    </w:sdtContent>
  </w:sdt>
  <w:p w14:paraId="3F8429DD" w14:textId="77777777" w:rsidR="00963DF3" w:rsidRDefault="00963D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17C7" w14:textId="77777777" w:rsidR="003065F9" w:rsidRDefault="003065F9" w:rsidP="001F1917">
      <w:pPr>
        <w:spacing w:after="0" w:line="240" w:lineRule="auto"/>
      </w:pPr>
      <w:r>
        <w:separator/>
      </w:r>
    </w:p>
  </w:footnote>
  <w:footnote w:type="continuationSeparator" w:id="0">
    <w:p w14:paraId="07A54341" w14:textId="77777777" w:rsidR="003065F9" w:rsidRDefault="003065F9" w:rsidP="001F1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91E0F" w14:textId="77777777" w:rsidR="00A72E38" w:rsidRDefault="00A72E38">
    <w:pPr>
      <w:pStyle w:val="Antrats"/>
    </w:pPr>
  </w:p>
  <w:p w14:paraId="0C3E70A9" w14:textId="77777777" w:rsidR="00A72E38" w:rsidRDefault="00A72E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A1E1B"/>
    <w:multiLevelType w:val="multilevel"/>
    <w:tmpl w:val="4E08D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44E27"/>
    <w:multiLevelType w:val="multilevel"/>
    <w:tmpl w:val="A68CE2C8"/>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B32EE"/>
    <w:multiLevelType w:val="hybridMultilevel"/>
    <w:tmpl w:val="B4EEA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8262AD"/>
    <w:multiLevelType w:val="hybridMultilevel"/>
    <w:tmpl w:val="8D70A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0A6FC9"/>
    <w:multiLevelType w:val="hybridMultilevel"/>
    <w:tmpl w:val="85708D38"/>
    <w:lvl w:ilvl="0" w:tplc="3C12E534">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040D"/>
    <w:multiLevelType w:val="hybridMultilevel"/>
    <w:tmpl w:val="DD744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DB4372"/>
    <w:multiLevelType w:val="hybridMultilevel"/>
    <w:tmpl w:val="B6A0C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5000D7"/>
    <w:multiLevelType w:val="hybridMultilevel"/>
    <w:tmpl w:val="FA0E833C"/>
    <w:lvl w:ilvl="0" w:tplc="00A4F2EC">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D82572"/>
    <w:multiLevelType w:val="hybridMultilevel"/>
    <w:tmpl w:val="F0161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CB1EE3"/>
    <w:multiLevelType w:val="hybridMultilevel"/>
    <w:tmpl w:val="13D2A618"/>
    <w:lvl w:ilvl="0" w:tplc="8056F0BC">
      <w:start w:val="2"/>
      <w:numFmt w:val="decimal"/>
      <w:lvlText w:val="%1."/>
      <w:lvlJc w:val="left"/>
      <w:pPr>
        <w:ind w:left="720" w:hanging="360"/>
      </w:pPr>
      <w:rPr>
        <w:rFonts w:ascii="Times New Roman" w:eastAsia="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5D1E28"/>
    <w:multiLevelType w:val="hybridMultilevel"/>
    <w:tmpl w:val="6A7237AA"/>
    <w:lvl w:ilvl="0" w:tplc="BCB87D7C">
      <w:start w:val="1"/>
      <w:numFmt w:val="decimal"/>
      <w:lvlText w:val="%1."/>
      <w:lvlJc w:val="left"/>
      <w:pPr>
        <w:ind w:left="1778"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09461E"/>
    <w:multiLevelType w:val="hybridMultilevel"/>
    <w:tmpl w:val="85708D38"/>
    <w:lvl w:ilvl="0" w:tplc="3C12E534">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23"/>
  </w:num>
  <w:num w:numId="5">
    <w:abstractNumId w:val="4"/>
  </w:num>
  <w:num w:numId="6">
    <w:abstractNumId w:val="15"/>
  </w:num>
  <w:num w:numId="7">
    <w:abstractNumId w:val="10"/>
  </w:num>
  <w:num w:numId="8">
    <w:abstractNumId w:val="0"/>
  </w:num>
  <w:num w:numId="9">
    <w:abstractNumId w:val="25"/>
  </w:num>
  <w:num w:numId="10">
    <w:abstractNumId w:val="3"/>
  </w:num>
  <w:num w:numId="11">
    <w:abstractNumId w:val="19"/>
  </w:num>
  <w:num w:numId="12">
    <w:abstractNumId w:val="1"/>
  </w:num>
  <w:num w:numId="13">
    <w:abstractNumId w:val="24"/>
  </w:num>
  <w:num w:numId="14">
    <w:abstractNumId w:val="8"/>
  </w:num>
  <w:num w:numId="15">
    <w:abstractNumId w:val="5"/>
  </w:num>
  <w:num w:numId="16">
    <w:abstractNumId w:val="9"/>
  </w:num>
  <w:num w:numId="17">
    <w:abstractNumId w:val="22"/>
  </w:num>
  <w:num w:numId="18">
    <w:abstractNumId w:val="12"/>
  </w:num>
  <w:num w:numId="19">
    <w:abstractNumId w:val="16"/>
  </w:num>
  <w:num w:numId="20">
    <w:abstractNumId w:val="20"/>
  </w:num>
  <w:num w:numId="21">
    <w:abstractNumId w:val="18"/>
  </w:num>
  <w:num w:numId="22">
    <w:abstractNumId w:val="6"/>
  </w:num>
  <w:num w:numId="23">
    <w:abstractNumId w:val="14"/>
  </w:num>
  <w:num w:numId="24">
    <w:abstractNumId w:val="2"/>
  </w:num>
  <w:num w:numId="25">
    <w:abstractNumId w:val="17"/>
  </w:num>
  <w:num w:numId="2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inga Žemaitienė">
    <w15:presenceInfo w15:providerId="AD" w15:userId="S::n.zemaitiene@cpva.lt::4e037452-1a4b-458c-b0a2-cced5c8a6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4CFE"/>
    <w:rsid w:val="00005D4D"/>
    <w:rsid w:val="0000778B"/>
    <w:rsid w:val="0001056E"/>
    <w:rsid w:val="00010B11"/>
    <w:rsid w:val="00010E47"/>
    <w:rsid w:val="00011001"/>
    <w:rsid w:val="00013724"/>
    <w:rsid w:val="00013913"/>
    <w:rsid w:val="00015B40"/>
    <w:rsid w:val="00015C08"/>
    <w:rsid w:val="000161FD"/>
    <w:rsid w:val="00021C99"/>
    <w:rsid w:val="00022557"/>
    <w:rsid w:val="000237D3"/>
    <w:rsid w:val="00024ADA"/>
    <w:rsid w:val="00025A55"/>
    <w:rsid w:val="00026950"/>
    <w:rsid w:val="00031775"/>
    <w:rsid w:val="0003321C"/>
    <w:rsid w:val="00034963"/>
    <w:rsid w:val="0003544B"/>
    <w:rsid w:val="00035BF1"/>
    <w:rsid w:val="0003606D"/>
    <w:rsid w:val="00037D95"/>
    <w:rsid w:val="0004138D"/>
    <w:rsid w:val="000418EF"/>
    <w:rsid w:val="00041ECD"/>
    <w:rsid w:val="000447AD"/>
    <w:rsid w:val="0004532F"/>
    <w:rsid w:val="00045569"/>
    <w:rsid w:val="000460A9"/>
    <w:rsid w:val="000462CC"/>
    <w:rsid w:val="000475D4"/>
    <w:rsid w:val="00047760"/>
    <w:rsid w:val="00047D53"/>
    <w:rsid w:val="00055456"/>
    <w:rsid w:val="00064607"/>
    <w:rsid w:val="0006545B"/>
    <w:rsid w:val="00070574"/>
    <w:rsid w:val="00071226"/>
    <w:rsid w:val="00071FB6"/>
    <w:rsid w:val="000740DB"/>
    <w:rsid w:val="00075EF8"/>
    <w:rsid w:val="00076363"/>
    <w:rsid w:val="00081178"/>
    <w:rsid w:val="000821EE"/>
    <w:rsid w:val="00082D67"/>
    <w:rsid w:val="000833BA"/>
    <w:rsid w:val="00087597"/>
    <w:rsid w:val="0009125D"/>
    <w:rsid w:val="00091F45"/>
    <w:rsid w:val="0009283E"/>
    <w:rsid w:val="00092D31"/>
    <w:rsid w:val="00092F45"/>
    <w:rsid w:val="0009559F"/>
    <w:rsid w:val="00096710"/>
    <w:rsid w:val="000978CC"/>
    <w:rsid w:val="0009792D"/>
    <w:rsid w:val="000A24E1"/>
    <w:rsid w:val="000A5E77"/>
    <w:rsid w:val="000B06B1"/>
    <w:rsid w:val="000B22A1"/>
    <w:rsid w:val="000B25EC"/>
    <w:rsid w:val="000B27BE"/>
    <w:rsid w:val="000B2B69"/>
    <w:rsid w:val="000B36C3"/>
    <w:rsid w:val="000B6151"/>
    <w:rsid w:val="000C01BA"/>
    <w:rsid w:val="000C33D9"/>
    <w:rsid w:val="000D4E3B"/>
    <w:rsid w:val="000D57D9"/>
    <w:rsid w:val="000D6DDD"/>
    <w:rsid w:val="000E3647"/>
    <w:rsid w:val="000E5473"/>
    <w:rsid w:val="000E75E5"/>
    <w:rsid w:val="000E7771"/>
    <w:rsid w:val="000F1252"/>
    <w:rsid w:val="000F214D"/>
    <w:rsid w:val="000F2A28"/>
    <w:rsid w:val="000F3565"/>
    <w:rsid w:val="000F4EA0"/>
    <w:rsid w:val="000F6080"/>
    <w:rsid w:val="000F769D"/>
    <w:rsid w:val="0010122A"/>
    <w:rsid w:val="00102986"/>
    <w:rsid w:val="00102AB0"/>
    <w:rsid w:val="0010421A"/>
    <w:rsid w:val="00107EB1"/>
    <w:rsid w:val="001129F8"/>
    <w:rsid w:val="00114415"/>
    <w:rsid w:val="00114DAB"/>
    <w:rsid w:val="00122B17"/>
    <w:rsid w:val="001258D6"/>
    <w:rsid w:val="001266D1"/>
    <w:rsid w:val="00126E16"/>
    <w:rsid w:val="00135CDC"/>
    <w:rsid w:val="001401ED"/>
    <w:rsid w:val="00140825"/>
    <w:rsid w:val="00141876"/>
    <w:rsid w:val="00143E96"/>
    <w:rsid w:val="00144BC8"/>
    <w:rsid w:val="00144D6A"/>
    <w:rsid w:val="00147030"/>
    <w:rsid w:val="00157FC7"/>
    <w:rsid w:val="0016175E"/>
    <w:rsid w:val="00167763"/>
    <w:rsid w:val="001727AE"/>
    <w:rsid w:val="00173006"/>
    <w:rsid w:val="00177CCE"/>
    <w:rsid w:val="00183358"/>
    <w:rsid w:val="00183D92"/>
    <w:rsid w:val="001902AF"/>
    <w:rsid w:val="00193EB3"/>
    <w:rsid w:val="00197525"/>
    <w:rsid w:val="00197E92"/>
    <w:rsid w:val="001A1297"/>
    <w:rsid w:val="001A2675"/>
    <w:rsid w:val="001A381E"/>
    <w:rsid w:val="001A6898"/>
    <w:rsid w:val="001A6C7C"/>
    <w:rsid w:val="001B0AEB"/>
    <w:rsid w:val="001B1E3E"/>
    <w:rsid w:val="001B2DE3"/>
    <w:rsid w:val="001B32B6"/>
    <w:rsid w:val="001B50CC"/>
    <w:rsid w:val="001B52D8"/>
    <w:rsid w:val="001B5CD7"/>
    <w:rsid w:val="001B60D4"/>
    <w:rsid w:val="001B7758"/>
    <w:rsid w:val="001C1B99"/>
    <w:rsid w:val="001C2E0F"/>
    <w:rsid w:val="001C2E89"/>
    <w:rsid w:val="001D009D"/>
    <w:rsid w:val="001D2FC0"/>
    <w:rsid w:val="001D33F6"/>
    <w:rsid w:val="001D6594"/>
    <w:rsid w:val="001D6B3C"/>
    <w:rsid w:val="001E1B94"/>
    <w:rsid w:val="001E3800"/>
    <w:rsid w:val="001F1917"/>
    <w:rsid w:val="001F2145"/>
    <w:rsid w:val="001F295C"/>
    <w:rsid w:val="00205818"/>
    <w:rsid w:val="00210C8F"/>
    <w:rsid w:val="002131CB"/>
    <w:rsid w:val="00221059"/>
    <w:rsid w:val="00222424"/>
    <w:rsid w:val="00222429"/>
    <w:rsid w:val="00222EBF"/>
    <w:rsid w:val="00224774"/>
    <w:rsid w:val="00230CC8"/>
    <w:rsid w:val="0023187B"/>
    <w:rsid w:val="0023360E"/>
    <w:rsid w:val="00235B2C"/>
    <w:rsid w:val="0023746A"/>
    <w:rsid w:val="002405A6"/>
    <w:rsid w:val="00240636"/>
    <w:rsid w:val="00244E3B"/>
    <w:rsid w:val="00250A98"/>
    <w:rsid w:val="00252F35"/>
    <w:rsid w:val="00253ECA"/>
    <w:rsid w:val="00253F98"/>
    <w:rsid w:val="00255466"/>
    <w:rsid w:val="002626FD"/>
    <w:rsid w:val="00263AD8"/>
    <w:rsid w:val="002663F3"/>
    <w:rsid w:val="00267E34"/>
    <w:rsid w:val="002704A4"/>
    <w:rsid w:val="00271904"/>
    <w:rsid w:val="002751E0"/>
    <w:rsid w:val="00275CE8"/>
    <w:rsid w:val="00275DA0"/>
    <w:rsid w:val="00281A1D"/>
    <w:rsid w:val="00282580"/>
    <w:rsid w:val="00282EB0"/>
    <w:rsid w:val="0028483F"/>
    <w:rsid w:val="0028561A"/>
    <w:rsid w:val="00292342"/>
    <w:rsid w:val="00292B49"/>
    <w:rsid w:val="00293871"/>
    <w:rsid w:val="0029433C"/>
    <w:rsid w:val="0029729C"/>
    <w:rsid w:val="002973F9"/>
    <w:rsid w:val="0029793A"/>
    <w:rsid w:val="002A0380"/>
    <w:rsid w:val="002A231E"/>
    <w:rsid w:val="002A2821"/>
    <w:rsid w:val="002A317F"/>
    <w:rsid w:val="002A370E"/>
    <w:rsid w:val="002A525B"/>
    <w:rsid w:val="002B21B6"/>
    <w:rsid w:val="002B2557"/>
    <w:rsid w:val="002B44CD"/>
    <w:rsid w:val="002B541A"/>
    <w:rsid w:val="002B6BF4"/>
    <w:rsid w:val="002B79FC"/>
    <w:rsid w:val="002C0DFA"/>
    <w:rsid w:val="002C64F9"/>
    <w:rsid w:val="002C7325"/>
    <w:rsid w:val="002D13BA"/>
    <w:rsid w:val="002D2876"/>
    <w:rsid w:val="002D41F3"/>
    <w:rsid w:val="002D5611"/>
    <w:rsid w:val="002D695C"/>
    <w:rsid w:val="002E1447"/>
    <w:rsid w:val="002E22AD"/>
    <w:rsid w:val="002E4BAF"/>
    <w:rsid w:val="002E4D1D"/>
    <w:rsid w:val="002E6CCE"/>
    <w:rsid w:val="002E7029"/>
    <w:rsid w:val="002F2C00"/>
    <w:rsid w:val="002F31DB"/>
    <w:rsid w:val="003005D9"/>
    <w:rsid w:val="003018B7"/>
    <w:rsid w:val="00303BAF"/>
    <w:rsid w:val="00304120"/>
    <w:rsid w:val="00304F61"/>
    <w:rsid w:val="00305AE0"/>
    <w:rsid w:val="003065F9"/>
    <w:rsid w:val="00306DF6"/>
    <w:rsid w:val="00307E59"/>
    <w:rsid w:val="003109FF"/>
    <w:rsid w:val="003117C1"/>
    <w:rsid w:val="00311EC1"/>
    <w:rsid w:val="003138F3"/>
    <w:rsid w:val="003156F5"/>
    <w:rsid w:val="00315951"/>
    <w:rsid w:val="003200DC"/>
    <w:rsid w:val="00321D69"/>
    <w:rsid w:val="00322B41"/>
    <w:rsid w:val="0032717B"/>
    <w:rsid w:val="003335CF"/>
    <w:rsid w:val="00335A58"/>
    <w:rsid w:val="0034028D"/>
    <w:rsid w:val="00340704"/>
    <w:rsid w:val="00341FD1"/>
    <w:rsid w:val="00342956"/>
    <w:rsid w:val="00345936"/>
    <w:rsid w:val="003468D0"/>
    <w:rsid w:val="003523E1"/>
    <w:rsid w:val="00352B2D"/>
    <w:rsid w:val="00355294"/>
    <w:rsid w:val="00355F52"/>
    <w:rsid w:val="003562DA"/>
    <w:rsid w:val="0035774F"/>
    <w:rsid w:val="0036003A"/>
    <w:rsid w:val="003601C7"/>
    <w:rsid w:val="00360C93"/>
    <w:rsid w:val="0036468A"/>
    <w:rsid w:val="0037167D"/>
    <w:rsid w:val="00371C3D"/>
    <w:rsid w:val="0037322F"/>
    <w:rsid w:val="0037347D"/>
    <w:rsid w:val="00373487"/>
    <w:rsid w:val="00373A86"/>
    <w:rsid w:val="00373CC8"/>
    <w:rsid w:val="003741A9"/>
    <w:rsid w:val="00375398"/>
    <w:rsid w:val="00375529"/>
    <w:rsid w:val="00377B83"/>
    <w:rsid w:val="00380B15"/>
    <w:rsid w:val="00380B6E"/>
    <w:rsid w:val="0038416F"/>
    <w:rsid w:val="003847B1"/>
    <w:rsid w:val="00384987"/>
    <w:rsid w:val="003901FF"/>
    <w:rsid w:val="003A3659"/>
    <w:rsid w:val="003A4EAB"/>
    <w:rsid w:val="003B28B5"/>
    <w:rsid w:val="003B30A1"/>
    <w:rsid w:val="003B4B13"/>
    <w:rsid w:val="003B5AE7"/>
    <w:rsid w:val="003B5CC4"/>
    <w:rsid w:val="003B649C"/>
    <w:rsid w:val="003C1868"/>
    <w:rsid w:val="003C2E00"/>
    <w:rsid w:val="003C3309"/>
    <w:rsid w:val="003C50EC"/>
    <w:rsid w:val="003C77C8"/>
    <w:rsid w:val="003D1975"/>
    <w:rsid w:val="003D6255"/>
    <w:rsid w:val="003D71E3"/>
    <w:rsid w:val="003E0C45"/>
    <w:rsid w:val="003E2D54"/>
    <w:rsid w:val="003E38CF"/>
    <w:rsid w:val="003E3ECF"/>
    <w:rsid w:val="003E5162"/>
    <w:rsid w:val="003E5BD6"/>
    <w:rsid w:val="003E69CA"/>
    <w:rsid w:val="003E7D37"/>
    <w:rsid w:val="003F03B1"/>
    <w:rsid w:val="003F0BEF"/>
    <w:rsid w:val="003F5A43"/>
    <w:rsid w:val="003F6F22"/>
    <w:rsid w:val="003F7943"/>
    <w:rsid w:val="00400180"/>
    <w:rsid w:val="00404978"/>
    <w:rsid w:val="00406FF2"/>
    <w:rsid w:val="004124A4"/>
    <w:rsid w:val="004151A0"/>
    <w:rsid w:val="00415F36"/>
    <w:rsid w:val="00416EAF"/>
    <w:rsid w:val="004174B8"/>
    <w:rsid w:val="004203B9"/>
    <w:rsid w:val="00420FF8"/>
    <w:rsid w:val="0042223C"/>
    <w:rsid w:val="00424BFE"/>
    <w:rsid w:val="00430A62"/>
    <w:rsid w:val="00436EFE"/>
    <w:rsid w:val="00437540"/>
    <w:rsid w:val="004376FA"/>
    <w:rsid w:val="00440741"/>
    <w:rsid w:val="00440B2C"/>
    <w:rsid w:val="004427E1"/>
    <w:rsid w:val="0044467C"/>
    <w:rsid w:val="00445582"/>
    <w:rsid w:val="004500CA"/>
    <w:rsid w:val="00451E1F"/>
    <w:rsid w:val="00453218"/>
    <w:rsid w:val="00455583"/>
    <w:rsid w:val="00455C81"/>
    <w:rsid w:val="0045622D"/>
    <w:rsid w:val="0045694B"/>
    <w:rsid w:val="00461440"/>
    <w:rsid w:val="00461CC6"/>
    <w:rsid w:val="00463175"/>
    <w:rsid w:val="00466A45"/>
    <w:rsid w:val="00471EF5"/>
    <w:rsid w:val="004747D2"/>
    <w:rsid w:val="00474B86"/>
    <w:rsid w:val="0047515F"/>
    <w:rsid w:val="0047568A"/>
    <w:rsid w:val="00475B5B"/>
    <w:rsid w:val="00476A98"/>
    <w:rsid w:val="004771C5"/>
    <w:rsid w:val="004773E4"/>
    <w:rsid w:val="00480535"/>
    <w:rsid w:val="00480DA2"/>
    <w:rsid w:val="00487618"/>
    <w:rsid w:val="00491892"/>
    <w:rsid w:val="0049229D"/>
    <w:rsid w:val="004922CA"/>
    <w:rsid w:val="004974FD"/>
    <w:rsid w:val="004A2863"/>
    <w:rsid w:val="004A3A98"/>
    <w:rsid w:val="004A781D"/>
    <w:rsid w:val="004A7BB6"/>
    <w:rsid w:val="004B0986"/>
    <w:rsid w:val="004B18D6"/>
    <w:rsid w:val="004B1E37"/>
    <w:rsid w:val="004B404F"/>
    <w:rsid w:val="004C335D"/>
    <w:rsid w:val="004C6F35"/>
    <w:rsid w:val="004C6FF7"/>
    <w:rsid w:val="004D0714"/>
    <w:rsid w:val="004D3732"/>
    <w:rsid w:val="004D5612"/>
    <w:rsid w:val="004E00CB"/>
    <w:rsid w:val="004E2BCD"/>
    <w:rsid w:val="004E333D"/>
    <w:rsid w:val="004E4ED1"/>
    <w:rsid w:val="004E619D"/>
    <w:rsid w:val="004F251D"/>
    <w:rsid w:val="004F29E5"/>
    <w:rsid w:val="004F2F33"/>
    <w:rsid w:val="004F38E5"/>
    <w:rsid w:val="00500B3D"/>
    <w:rsid w:val="00501252"/>
    <w:rsid w:val="00503F8B"/>
    <w:rsid w:val="00505051"/>
    <w:rsid w:val="00507DD0"/>
    <w:rsid w:val="00510A3E"/>
    <w:rsid w:val="00511382"/>
    <w:rsid w:val="005117F7"/>
    <w:rsid w:val="0051212A"/>
    <w:rsid w:val="00513A0D"/>
    <w:rsid w:val="00513E19"/>
    <w:rsid w:val="005141E3"/>
    <w:rsid w:val="005164C0"/>
    <w:rsid w:val="00516626"/>
    <w:rsid w:val="0051695C"/>
    <w:rsid w:val="0052106D"/>
    <w:rsid w:val="00522788"/>
    <w:rsid w:val="00522D80"/>
    <w:rsid w:val="00523206"/>
    <w:rsid w:val="00524418"/>
    <w:rsid w:val="00527295"/>
    <w:rsid w:val="0053023B"/>
    <w:rsid w:val="00531000"/>
    <w:rsid w:val="00531EFF"/>
    <w:rsid w:val="00532260"/>
    <w:rsid w:val="0053261B"/>
    <w:rsid w:val="00532F77"/>
    <w:rsid w:val="00535201"/>
    <w:rsid w:val="00542F2F"/>
    <w:rsid w:val="0054300C"/>
    <w:rsid w:val="00547B20"/>
    <w:rsid w:val="0055100B"/>
    <w:rsid w:val="00551F7D"/>
    <w:rsid w:val="00555F2A"/>
    <w:rsid w:val="005575C3"/>
    <w:rsid w:val="0056111D"/>
    <w:rsid w:val="0056134E"/>
    <w:rsid w:val="00561D07"/>
    <w:rsid w:val="005623B1"/>
    <w:rsid w:val="005641B6"/>
    <w:rsid w:val="005656A6"/>
    <w:rsid w:val="005660AF"/>
    <w:rsid w:val="00566ABD"/>
    <w:rsid w:val="00567A1E"/>
    <w:rsid w:val="00571BE0"/>
    <w:rsid w:val="00573ED7"/>
    <w:rsid w:val="00574656"/>
    <w:rsid w:val="00586388"/>
    <w:rsid w:val="005864B6"/>
    <w:rsid w:val="005901B8"/>
    <w:rsid w:val="005978D9"/>
    <w:rsid w:val="005A01A3"/>
    <w:rsid w:val="005A1CAC"/>
    <w:rsid w:val="005A3469"/>
    <w:rsid w:val="005A6499"/>
    <w:rsid w:val="005A6FA1"/>
    <w:rsid w:val="005A7A68"/>
    <w:rsid w:val="005A7DDF"/>
    <w:rsid w:val="005B0C72"/>
    <w:rsid w:val="005B172C"/>
    <w:rsid w:val="005B4183"/>
    <w:rsid w:val="005B4BF9"/>
    <w:rsid w:val="005B7E87"/>
    <w:rsid w:val="005C14A9"/>
    <w:rsid w:val="005C1C54"/>
    <w:rsid w:val="005C25D3"/>
    <w:rsid w:val="005C6F8F"/>
    <w:rsid w:val="005D593B"/>
    <w:rsid w:val="005D631A"/>
    <w:rsid w:val="005E2120"/>
    <w:rsid w:val="005E45EE"/>
    <w:rsid w:val="005E568A"/>
    <w:rsid w:val="005E5C13"/>
    <w:rsid w:val="005E6D3A"/>
    <w:rsid w:val="005F0267"/>
    <w:rsid w:val="005F1682"/>
    <w:rsid w:val="005F1BAD"/>
    <w:rsid w:val="005F23C3"/>
    <w:rsid w:val="005F296B"/>
    <w:rsid w:val="005F2CD7"/>
    <w:rsid w:val="005F4706"/>
    <w:rsid w:val="005F67F2"/>
    <w:rsid w:val="005F6FFB"/>
    <w:rsid w:val="00602691"/>
    <w:rsid w:val="006041AA"/>
    <w:rsid w:val="00604903"/>
    <w:rsid w:val="006050B8"/>
    <w:rsid w:val="0061398E"/>
    <w:rsid w:val="00615948"/>
    <w:rsid w:val="00616910"/>
    <w:rsid w:val="00616CCD"/>
    <w:rsid w:val="0062438D"/>
    <w:rsid w:val="006271B2"/>
    <w:rsid w:val="006277C5"/>
    <w:rsid w:val="0063029D"/>
    <w:rsid w:val="00633C3F"/>
    <w:rsid w:val="00636401"/>
    <w:rsid w:val="00642C65"/>
    <w:rsid w:val="00643148"/>
    <w:rsid w:val="006445BE"/>
    <w:rsid w:val="00646519"/>
    <w:rsid w:val="00647C6A"/>
    <w:rsid w:val="00650439"/>
    <w:rsid w:val="0065089C"/>
    <w:rsid w:val="00653162"/>
    <w:rsid w:val="00654033"/>
    <w:rsid w:val="00655389"/>
    <w:rsid w:val="00655512"/>
    <w:rsid w:val="00660724"/>
    <w:rsid w:val="006664D6"/>
    <w:rsid w:val="00667061"/>
    <w:rsid w:val="00667193"/>
    <w:rsid w:val="00670C8C"/>
    <w:rsid w:val="006735B4"/>
    <w:rsid w:val="0067370B"/>
    <w:rsid w:val="00675629"/>
    <w:rsid w:val="00675720"/>
    <w:rsid w:val="006760B5"/>
    <w:rsid w:val="00676AE9"/>
    <w:rsid w:val="00684A64"/>
    <w:rsid w:val="00685698"/>
    <w:rsid w:val="00685968"/>
    <w:rsid w:val="00685FD9"/>
    <w:rsid w:val="006908F7"/>
    <w:rsid w:val="00692264"/>
    <w:rsid w:val="00694740"/>
    <w:rsid w:val="00695244"/>
    <w:rsid w:val="00697AFA"/>
    <w:rsid w:val="006A0113"/>
    <w:rsid w:val="006A2CEF"/>
    <w:rsid w:val="006A5CF2"/>
    <w:rsid w:val="006A5D98"/>
    <w:rsid w:val="006A5F83"/>
    <w:rsid w:val="006A60E9"/>
    <w:rsid w:val="006B150B"/>
    <w:rsid w:val="006B1595"/>
    <w:rsid w:val="006B486C"/>
    <w:rsid w:val="006B53A2"/>
    <w:rsid w:val="006B7681"/>
    <w:rsid w:val="006C0459"/>
    <w:rsid w:val="006C1B01"/>
    <w:rsid w:val="006C29F3"/>
    <w:rsid w:val="006C3944"/>
    <w:rsid w:val="006C59CD"/>
    <w:rsid w:val="006C643B"/>
    <w:rsid w:val="006C7122"/>
    <w:rsid w:val="006D1E23"/>
    <w:rsid w:val="006D26CD"/>
    <w:rsid w:val="006D37C0"/>
    <w:rsid w:val="006D6231"/>
    <w:rsid w:val="006E1898"/>
    <w:rsid w:val="006E5010"/>
    <w:rsid w:val="006E54FB"/>
    <w:rsid w:val="006E7285"/>
    <w:rsid w:val="006E7E54"/>
    <w:rsid w:val="006F122B"/>
    <w:rsid w:val="006F2CA0"/>
    <w:rsid w:val="006F319F"/>
    <w:rsid w:val="006F5B46"/>
    <w:rsid w:val="006F6286"/>
    <w:rsid w:val="006F6B5D"/>
    <w:rsid w:val="007005E6"/>
    <w:rsid w:val="00700A7C"/>
    <w:rsid w:val="007022BC"/>
    <w:rsid w:val="007022FE"/>
    <w:rsid w:val="0070269A"/>
    <w:rsid w:val="007034D3"/>
    <w:rsid w:val="00705E8B"/>
    <w:rsid w:val="0070767E"/>
    <w:rsid w:val="00711FFA"/>
    <w:rsid w:val="00712DF2"/>
    <w:rsid w:val="0071369C"/>
    <w:rsid w:val="00721E2E"/>
    <w:rsid w:val="00724E72"/>
    <w:rsid w:val="00725066"/>
    <w:rsid w:val="00725CFE"/>
    <w:rsid w:val="00732CAE"/>
    <w:rsid w:val="00732F2A"/>
    <w:rsid w:val="007330D9"/>
    <w:rsid w:val="007341DB"/>
    <w:rsid w:val="00735D37"/>
    <w:rsid w:val="0073604C"/>
    <w:rsid w:val="0073628D"/>
    <w:rsid w:val="007411D0"/>
    <w:rsid w:val="00742D27"/>
    <w:rsid w:val="00742E47"/>
    <w:rsid w:val="00742FF6"/>
    <w:rsid w:val="0074769F"/>
    <w:rsid w:val="00747F09"/>
    <w:rsid w:val="00751D49"/>
    <w:rsid w:val="00751F5E"/>
    <w:rsid w:val="007545AC"/>
    <w:rsid w:val="00762393"/>
    <w:rsid w:val="00766D73"/>
    <w:rsid w:val="00771501"/>
    <w:rsid w:val="00772B65"/>
    <w:rsid w:val="00772E2A"/>
    <w:rsid w:val="00774CC1"/>
    <w:rsid w:val="00780F22"/>
    <w:rsid w:val="00781782"/>
    <w:rsid w:val="00784A41"/>
    <w:rsid w:val="00785D05"/>
    <w:rsid w:val="00786CF2"/>
    <w:rsid w:val="00790421"/>
    <w:rsid w:val="00791747"/>
    <w:rsid w:val="007918FA"/>
    <w:rsid w:val="00795535"/>
    <w:rsid w:val="00795EF7"/>
    <w:rsid w:val="007A06B5"/>
    <w:rsid w:val="007A655F"/>
    <w:rsid w:val="007A691F"/>
    <w:rsid w:val="007A6C31"/>
    <w:rsid w:val="007A6FD6"/>
    <w:rsid w:val="007B174E"/>
    <w:rsid w:val="007B25E6"/>
    <w:rsid w:val="007B34CE"/>
    <w:rsid w:val="007B3D77"/>
    <w:rsid w:val="007B4D4A"/>
    <w:rsid w:val="007C53F7"/>
    <w:rsid w:val="007C6E63"/>
    <w:rsid w:val="007C72EA"/>
    <w:rsid w:val="007D0C46"/>
    <w:rsid w:val="007D2CB6"/>
    <w:rsid w:val="007D3A37"/>
    <w:rsid w:val="007D3C68"/>
    <w:rsid w:val="007D557A"/>
    <w:rsid w:val="007D676C"/>
    <w:rsid w:val="007D71EC"/>
    <w:rsid w:val="007E46AE"/>
    <w:rsid w:val="007F02CF"/>
    <w:rsid w:val="007F0847"/>
    <w:rsid w:val="007F0BFE"/>
    <w:rsid w:val="007F14DC"/>
    <w:rsid w:val="007F5E91"/>
    <w:rsid w:val="008002FB"/>
    <w:rsid w:val="0080151C"/>
    <w:rsid w:val="0080177A"/>
    <w:rsid w:val="00801BC7"/>
    <w:rsid w:val="00803DAA"/>
    <w:rsid w:val="00805971"/>
    <w:rsid w:val="00805C6E"/>
    <w:rsid w:val="00807113"/>
    <w:rsid w:val="00813487"/>
    <w:rsid w:val="00815088"/>
    <w:rsid w:val="008152A3"/>
    <w:rsid w:val="00816FD8"/>
    <w:rsid w:val="00822B02"/>
    <w:rsid w:val="008254E5"/>
    <w:rsid w:val="00826AC5"/>
    <w:rsid w:val="00830E80"/>
    <w:rsid w:val="0083149E"/>
    <w:rsid w:val="00831669"/>
    <w:rsid w:val="00832CA3"/>
    <w:rsid w:val="00833E73"/>
    <w:rsid w:val="008403F3"/>
    <w:rsid w:val="00841746"/>
    <w:rsid w:val="00841A82"/>
    <w:rsid w:val="0084403D"/>
    <w:rsid w:val="00844D5D"/>
    <w:rsid w:val="00844DEC"/>
    <w:rsid w:val="008453CA"/>
    <w:rsid w:val="00847234"/>
    <w:rsid w:val="00850E6A"/>
    <w:rsid w:val="00853EDC"/>
    <w:rsid w:val="00853FBA"/>
    <w:rsid w:val="00856939"/>
    <w:rsid w:val="008571DE"/>
    <w:rsid w:val="00861705"/>
    <w:rsid w:val="008629B0"/>
    <w:rsid w:val="008638BB"/>
    <w:rsid w:val="00863B5F"/>
    <w:rsid w:val="00867855"/>
    <w:rsid w:val="0087014E"/>
    <w:rsid w:val="0087237E"/>
    <w:rsid w:val="00876028"/>
    <w:rsid w:val="00876302"/>
    <w:rsid w:val="00881695"/>
    <w:rsid w:val="0089009A"/>
    <w:rsid w:val="00892239"/>
    <w:rsid w:val="0089286F"/>
    <w:rsid w:val="008943C3"/>
    <w:rsid w:val="008943E8"/>
    <w:rsid w:val="00897874"/>
    <w:rsid w:val="008A322B"/>
    <w:rsid w:val="008A567C"/>
    <w:rsid w:val="008A5930"/>
    <w:rsid w:val="008A62FF"/>
    <w:rsid w:val="008A6DEA"/>
    <w:rsid w:val="008A6E7B"/>
    <w:rsid w:val="008A7EB4"/>
    <w:rsid w:val="008B0AA3"/>
    <w:rsid w:val="008B0D5F"/>
    <w:rsid w:val="008B66DF"/>
    <w:rsid w:val="008B6E94"/>
    <w:rsid w:val="008C336D"/>
    <w:rsid w:val="008C47E8"/>
    <w:rsid w:val="008C4C82"/>
    <w:rsid w:val="008C6C20"/>
    <w:rsid w:val="008C77EF"/>
    <w:rsid w:val="008D1437"/>
    <w:rsid w:val="008D264E"/>
    <w:rsid w:val="008D5D2C"/>
    <w:rsid w:val="008D7D65"/>
    <w:rsid w:val="008E0ED4"/>
    <w:rsid w:val="008E2A59"/>
    <w:rsid w:val="008E3FEE"/>
    <w:rsid w:val="008E4784"/>
    <w:rsid w:val="008E5B53"/>
    <w:rsid w:val="008E639D"/>
    <w:rsid w:val="008E6731"/>
    <w:rsid w:val="008F15DD"/>
    <w:rsid w:val="008F2125"/>
    <w:rsid w:val="008F490B"/>
    <w:rsid w:val="008F5519"/>
    <w:rsid w:val="008F7A1C"/>
    <w:rsid w:val="00901BCF"/>
    <w:rsid w:val="00901F82"/>
    <w:rsid w:val="009034A2"/>
    <w:rsid w:val="0090355B"/>
    <w:rsid w:val="009106E0"/>
    <w:rsid w:val="00911BCB"/>
    <w:rsid w:val="00914A8B"/>
    <w:rsid w:val="00914F12"/>
    <w:rsid w:val="00915046"/>
    <w:rsid w:val="009169B9"/>
    <w:rsid w:val="00917139"/>
    <w:rsid w:val="00923A97"/>
    <w:rsid w:val="00924226"/>
    <w:rsid w:val="009257E5"/>
    <w:rsid w:val="0092652D"/>
    <w:rsid w:val="009271E4"/>
    <w:rsid w:val="009309F5"/>
    <w:rsid w:val="00931137"/>
    <w:rsid w:val="0093470E"/>
    <w:rsid w:val="0093743F"/>
    <w:rsid w:val="00941C64"/>
    <w:rsid w:val="0094365B"/>
    <w:rsid w:val="00945ADC"/>
    <w:rsid w:val="00950BE3"/>
    <w:rsid w:val="00953D58"/>
    <w:rsid w:val="00956937"/>
    <w:rsid w:val="00956C39"/>
    <w:rsid w:val="00956E8C"/>
    <w:rsid w:val="00957C0C"/>
    <w:rsid w:val="00963611"/>
    <w:rsid w:val="009636B7"/>
    <w:rsid w:val="00963DF3"/>
    <w:rsid w:val="00963F6F"/>
    <w:rsid w:val="009720D9"/>
    <w:rsid w:val="0097323E"/>
    <w:rsid w:val="00973EE9"/>
    <w:rsid w:val="00976ABF"/>
    <w:rsid w:val="0097768D"/>
    <w:rsid w:val="009809A9"/>
    <w:rsid w:val="00980BCE"/>
    <w:rsid w:val="00981900"/>
    <w:rsid w:val="00982615"/>
    <w:rsid w:val="00982BA7"/>
    <w:rsid w:val="009834CA"/>
    <w:rsid w:val="00984127"/>
    <w:rsid w:val="00987B96"/>
    <w:rsid w:val="00987E67"/>
    <w:rsid w:val="00990102"/>
    <w:rsid w:val="00991506"/>
    <w:rsid w:val="009921D6"/>
    <w:rsid w:val="009923B5"/>
    <w:rsid w:val="00992BF2"/>
    <w:rsid w:val="00995432"/>
    <w:rsid w:val="00995576"/>
    <w:rsid w:val="00996B5F"/>
    <w:rsid w:val="009A1FA3"/>
    <w:rsid w:val="009A48EF"/>
    <w:rsid w:val="009A513C"/>
    <w:rsid w:val="009A5208"/>
    <w:rsid w:val="009B2D7B"/>
    <w:rsid w:val="009B3671"/>
    <w:rsid w:val="009B48B6"/>
    <w:rsid w:val="009B64A2"/>
    <w:rsid w:val="009B7485"/>
    <w:rsid w:val="009C07D2"/>
    <w:rsid w:val="009C23E7"/>
    <w:rsid w:val="009C33EE"/>
    <w:rsid w:val="009C509D"/>
    <w:rsid w:val="009C66F4"/>
    <w:rsid w:val="009D0B71"/>
    <w:rsid w:val="009D2F14"/>
    <w:rsid w:val="009D5BE5"/>
    <w:rsid w:val="009D671D"/>
    <w:rsid w:val="009E0A0C"/>
    <w:rsid w:val="009E2402"/>
    <w:rsid w:val="009E31A8"/>
    <w:rsid w:val="009E3ECB"/>
    <w:rsid w:val="009E4B71"/>
    <w:rsid w:val="009E5FEE"/>
    <w:rsid w:val="009E74B3"/>
    <w:rsid w:val="009E7B67"/>
    <w:rsid w:val="009F0685"/>
    <w:rsid w:val="009F2CB3"/>
    <w:rsid w:val="009F3701"/>
    <w:rsid w:val="009F532A"/>
    <w:rsid w:val="009F5811"/>
    <w:rsid w:val="009F6303"/>
    <w:rsid w:val="00A00306"/>
    <w:rsid w:val="00A00CFA"/>
    <w:rsid w:val="00A022DC"/>
    <w:rsid w:val="00A03790"/>
    <w:rsid w:val="00A048B7"/>
    <w:rsid w:val="00A10E1F"/>
    <w:rsid w:val="00A13686"/>
    <w:rsid w:val="00A15900"/>
    <w:rsid w:val="00A15F18"/>
    <w:rsid w:val="00A16BB7"/>
    <w:rsid w:val="00A16C3C"/>
    <w:rsid w:val="00A207EF"/>
    <w:rsid w:val="00A21326"/>
    <w:rsid w:val="00A23937"/>
    <w:rsid w:val="00A241E2"/>
    <w:rsid w:val="00A251D6"/>
    <w:rsid w:val="00A404EB"/>
    <w:rsid w:val="00A46C7C"/>
    <w:rsid w:val="00A47C58"/>
    <w:rsid w:val="00A50A6B"/>
    <w:rsid w:val="00A52CCC"/>
    <w:rsid w:val="00A54F95"/>
    <w:rsid w:val="00A57B87"/>
    <w:rsid w:val="00A60280"/>
    <w:rsid w:val="00A628F7"/>
    <w:rsid w:val="00A634EC"/>
    <w:rsid w:val="00A64B16"/>
    <w:rsid w:val="00A70109"/>
    <w:rsid w:val="00A70CA7"/>
    <w:rsid w:val="00A71466"/>
    <w:rsid w:val="00A715AF"/>
    <w:rsid w:val="00A71E2F"/>
    <w:rsid w:val="00A72E38"/>
    <w:rsid w:val="00A73787"/>
    <w:rsid w:val="00A74C86"/>
    <w:rsid w:val="00A85FAC"/>
    <w:rsid w:val="00A9065B"/>
    <w:rsid w:val="00A92720"/>
    <w:rsid w:val="00A92A98"/>
    <w:rsid w:val="00A932C8"/>
    <w:rsid w:val="00AA238F"/>
    <w:rsid w:val="00AA26A7"/>
    <w:rsid w:val="00AA30C7"/>
    <w:rsid w:val="00AA33C2"/>
    <w:rsid w:val="00AA34EA"/>
    <w:rsid w:val="00AA46F2"/>
    <w:rsid w:val="00AA554C"/>
    <w:rsid w:val="00AA5E6B"/>
    <w:rsid w:val="00AA7B88"/>
    <w:rsid w:val="00AA7BCB"/>
    <w:rsid w:val="00AB0992"/>
    <w:rsid w:val="00AB19CD"/>
    <w:rsid w:val="00AB1C5C"/>
    <w:rsid w:val="00AB292D"/>
    <w:rsid w:val="00AB361D"/>
    <w:rsid w:val="00AB416A"/>
    <w:rsid w:val="00AB4672"/>
    <w:rsid w:val="00AB54E1"/>
    <w:rsid w:val="00AB5AF8"/>
    <w:rsid w:val="00AB6BE0"/>
    <w:rsid w:val="00AB7A3F"/>
    <w:rsid w:val="00AC0B62"/>
    <w:rsid w:val="00AC2AC3"/>
    <w:rsid w:val="00AC3ECB"/>
    <w:rsid w:val="00AC51C6"/>
    <w:rsid w:val="00AC5270"/>
    <w:rsid w:val="00AC5936"/>
    <w:rsid w:val="00AC693D"/>
    <w:rsid w:val="00AD038F"/>
    <w:rsid w:val="00AD376B"/>
    <w:rsid w:val="00AE1D1A"/>
    <w:rsid w:val="00AE211A"/>
    <w:rsid w:val="00AE2617"/>
    <w:rsid w:val="00AE58AE"/>
    <w:rsid w:val="00AF01F4"/>
    <w:rsid w:val="00AF227E"/>
    <w:rsid w:val="00AF27C6"/>
    <w:rsid w:val="00AF5595"/>
    <w:rsid w:val="00AF6396"/>
    <w:rsid w:val="00AF6419"/>
    <w:rsid w:val="00AF7045"/>
    <w:rsid w:val="00AF7A33"/>
    <w:rsid w:val="00B001F5"/>
    <w:rsid w:val="00B02F64"/>
    <w:rsid w:val="00B02F70"/>
    <w:rsid w:val="00B03CB8"/>
    <w:rsid w:val="00B06294"/>
    <w:rsid w:val="00B11309"/>
    <w:rsid w:val="00B114F6"/>
    <w:rsid w:val="00B14EB4"/>
    <w:rsid w:val="00B217BF"/>
    <w:rsid w:val="00B22768"/>
    <w:rsid w:val="00B22A79"/>
    <w:rsid w:val="00B24564"/>
    <w:rsid w:val="00B245EE"/>
    <w:rsid w:val="00B277F8"/>
    <w:rsid w:val="00B27A86"/>
    <w:rsid w:val="00B30937"/>
    <w:rsid w:val="00B31560"/>
    <w:rsid w:val="00B32247"/>
    <w:rsid w:val="00B34D49"/>
    <w:rsid w:val="00B36E50"/>
    <w:rsid w:val="00B40358"/>
    <w:rsid w:val="00B430A3"/>
    <w:rsid w:val="00B44E31"/>
    <w:rsid w:val="00B50282"/>
    <w:rsid w:val="00B50AAA"/>
    <w:rsid w:val="00B526C9"/>
    <w:rsid w:val="00B6107E"/>
    <w:rsid w:val="00B616AC"/>
    <w:rsid w:val="00B622AC"/>
    <w:rsid w:val="00B632CC"/>
    <w:rsid w:val="00B73D80"/>
    <w:rsid w:val="00B75444"/>
    <w:rsid w:val="00B75472"/>
    <w:rsid w:val="00B76B56"/>
    <w:rsid w:val="00B77346"/>
    <w:rsid w:val="00B80062"/>
    <w:rsid w:val="00B80063"/>
    <w:rsid w:val="00B802E5"/>
    <w:rsid w:val="00B806AA"/>
    <w:rsid w:val="00B84B44"/>
    <w:rsid w:val="00B85223"/>
    <w:rsid w:val="00B8673C"/>
    <w:rsid w:val="00B91612"/>
    <w:rsid w:val="00B9394A"/>
    <w:rsid w:val="00B96B92"/>
    <w:rsid w:val="00BA0AA3"/>
    <w:rsid w:val="00BA1803"/>
    <w:rsid w:val="00BA50B9"/>
    <w:rsid w:val="00BB0CB8"/>
    <w:rsid w:val="00BB1171"/>
    <w:rsid w:val="00BB1776"/>
    <w:rsid w:val="00BB5A6B"/>
    <w:rsid w:val="00BB62B7"/>
    <w:rsid w:val="00BB72AD"/>
    <w:rsid w:val="00BC0AC1"/>
    <w:rsid w:val="00BC0FF9"/>
    <w:rsid w:val="00BC3EAA"/>
    <w:rsid w:val="00BD005F"/>
    <w:rsid w:val="00BE5666"/>
    <w:rsid w:val="00BF095C"/>
    <w:rsid w:val="00BF39E2"/>
    <w:rsid w:val="00C015F1"/>
    <w:rsid w:val="00C123F1"/>
    <w:rsid w:val="00C129DF"/>
    <w:rsid w:val="00C12FA5"/>
    <w:rsid w:val="00C14C73"/>
    <w:rsid w:val="00C15095"/>
    <w:rsid w:val="00C16845"/>
    <w:rsid w:val="00C21A06"/>
    <w:rsid w:val="00C24FAC"/>
    <w:rsid w:val="00C265B0"/>
    <w:rsid w:val="00C2783A"/>
    <w:rsid w:val="00C27E86"/>
    <w:rsid w:val="00C30008"/>
    <w:rsid w:val="00C322BB"/>
    <w:rsid w:val="00C325F9"/>
    <w:rsid w:val="00C362B3"/>
    <w:rsid w:val="00C37C5E"/>
    <w:rsid w:val="00C40BC0"/>
    <w:rsid w:val="00C4168B"/>
    <w:rsid w:val="00C41D85"/>
    <w:rsid w:val="00C43902"/>
    <w:rsid w:val="00C45C73"/>
    <w:rsid w:val="00C45E5C"/>
    <w:rsid w:val="00C468C8"/>
    <w:rsid w:val="00C4741C"/>
    <w:rsid w:val="00C522F0"/>
    <w:rsid w:val="00C530DF"/>
    <w:rsid w:val="00C53E35"/>
    <w:rsid w:val="00C67122"/>
    <w:rsid w:val="00C72F2D"/>
    <w:rsid w:val="00C73C2A"/>
    <w:rsid w:val="00C748C1"/>
    <w:rsid w:val="00C74AC6"/>
    <w:rsid w:val="00C750F1"/>
    <w:rsid w:val="00C81B94"/>
    <w:rsid w:val="00C8420B"/>
    <w:rsid w:val="00C85ADC"/>
    <w:rsid w:val="00C85CC6"/>
    <w:rsid w:val="00C87171"/>
    <w:rsid w:val="00C9044B"/>
    <w:rsid w:val="00C93E6B"/>
    <w:rsid w:val="00C94A90"/>
    <w:rsid w:val="00C95BF6"/>
    <w:rsid w:val="00C96C6B"/>
    <w:rsid w:val="00CA0BD5"/>
    <w:rsid w:val="00CA1C9A"/>
    <w:rsid w:val="00CA2FE5"/>
    <w:rsid w:val="00CA31C6"/>
    <w:rsid w:val="00CA3838"/>
    <w:rsid w:val="00CA46AB"/>
    <w:rsid w:val="00CA7BAB"/>
    <w:rsid w:val="00CB00E2"/>
    <w:rsid w:val="00CB039D"/>
    <w:rsid w:val="00CB07E7"/>
    <w:rsid w:val="00CB09EC"/>
    <w:rsid w:val="00CB2AE5"/>
    <w:rsid w:val="00CB6282"/>
    <w:rsid w:val="00CC0064"/>
    <w:rsid w:val="00CC023A"/>
    <w:rsid w:val="00CC3A35"/>
    <w:rsid w:val="00CC6C91"/>
    <w:rsid w:val="00CD0E7B"/>
    <w:rsid w:val="00CD13D6"/>
    <w:rsid w:val="00CD1AE5"/>
    <w:rsid w:val="00CD216B"/>
    <w:rsid w:val="00CD2993"/>
    <w:rsid w:val="00CD33DC"/>
    <w:rsid w:val="00CD45E5"/>
    <w:rsid w:val="00CD4962"/>
    <w:rsid w:val="00CD56DC"/>
    <w:rsid w:val="00CD57F1"/>
    <w:rsid w:val="00CD5F7E"/>
    <w:rsid w:val="00CD6B51"/>
    <w:rsid w:val="00CD7409"/>
    <w:rsid w:val="00CD7BCF"/>
    <w:rsid w:val="00CE0941"/>
    <w:rsid w:val="00CE1E2D"/>
    <w:rsid w:val="00CE560A"/>
    <w:rsid w:val="00CE60D2"/>
    <w:rsid w:val="00CF10B0"/>
    <w:rsid w:val="00CF2C0E"/>
    <w:rsid w:val="00CF384E"/>
    <w:rsid w:val="00CF433F"/>
    <w:rsid w:val="00CF4B0A"/>
    <w:rsid w:val="00CF4DD6"/>
    <w:rsid w:val="00D00ACD"/>
    <w:rsid w:val="00D0187E"/>
    <w:rsid w:val="00D01BED"/>
    <w:rsid w:val="00D068B9"/>
    <w:rsid w:val="00D077F2"/>
    <w:rsid w:val="00D110DE"/>
    <w:rsid w:val="00D1403D"/>
    <w:rsid w:val="00D14AE0"/>
    <w:rsid w:val="00D14F1F"/>
    <w:rsid w:val="00D15B25"/>
    <w:rsid w:val="00D174D7"/>
    <w:rsid w:val="00D322F4"/>
    <w:rsid w:val="00D330FA"/>
    <w:rsid w:val="00D345E8"/>
    <w:rsid w:val="00D40E14"/>
    <w:rsid w:val="00D436E2"/>
    <w:rsid w:val="00D43B33"/>
    <w:rsid w:val="00D43F53"/>
    <w:rsid w:val="00D44584"/>
    <w:rsid w:val="00D447BE"/>
    <w:rsid w:val="00D44EB0"/>
    <w:rsid w:val="00D4671B"/>
    <w:rsid w:val="00D46A26"/>
    <w:rsid w:val="00D4785A"/>
    <w:rsid w:val="00D51D9D"/>
    <w:rsid w:val="00D53658"/>
    <w:rsid w:val="00D5513F"/>
    <w:rsid w:val="00D571A9"/>
    <w:rsid w:val="00D57F7D"/>
    <w:rsid w:val="00D60196"/>
    <w:rsid w:val="00D72260"/>
    <w:rsid w:val="00D75576"/>
    <w:rsid w:val="00D76548"/>
    <w:rsid w:val="00D77340"/>
    <w:rsid w:val="00D77B7E"/>
    <w:rsid w:val="00D85A92"/>
    <w:rsid w:val="00D911EB"/>
    <w:rsid w:val="00D9374A"/>
    <w:rsid w:val="00D9472B"/>
    <w:rsid w:val="00D95DEA"/>
    <w:rsid w:val="00DA1182"/>
    <w:rsid w:val="00DA1B94"/>
    <w:rsid w:val="00DA3D55"/>
    <w:rsid w:val="00DA4CE0"/>
    <w:rsid w:val="00DB0689"/>
    <w:rsid w:val="00DB0B3F"/>
    <w:rsid w:val="00DB5CD1"/>
    <w:rsid w:val="00DC6A5C"/>
    <w:rsid w:val="00DC76B2"/>
    <w:rsid w:val="00DC7DF3"/>
    <w:rsid w:val="00DD0FB4"/>
    <w:rsid w:val="00DD1071"/>
    <w:rsid w:val="00DD4944"/>
    <w:rsid w:val="00DD6BB5"/>
    <w:rsid w:val="00DE3804"/>
    <w:rsid w:val="00DE421C"/>
    <w:rsid w:val="00DE5E1B"/>
    <w:rsid w:val="00DE69C0"/>
    <w:rsid w:val="00DE7A03"/>
    <w:rsid w:val="00DF100D"/>
    <w:rsid w:val="00DF268A"/>
    <w:rsid w:val="00DF31AA"/>
    <w:rsid w:val="00DF3A13"/>
    <w:rsid w:val="00DF7809"/>
    <w:rsid w:val="00DF7F8A"/>
    <w:rsid w:val="00E00DE9"/>
    <w:rsid w:val="00E0276A"/>
    <w:rsid w:val="00E0578F"/>
    <w:rsid w:val="00E05FA8"/>
    <w:rsid w:val="00E07CAE"/>
    <w:rsid w:val="00E10BA9"/>
    <w:rsid w:val="00E10DB1"/>
    <w:rsid w:val="00E14D22"/>
    <w:rsid w:val="00E153FA"/>
    <w:rsid w:val="00E15EB8"/>
    <w:rsid w:val="00E16565"/>
    <w:rsid w:val="00E17BC8"/>
    <w:rsid w:val="00E20ABB"/>
    <w:rsid w:val="00E211BA"/>
    <w:rsid w:val="00E25736"/>
    <w:rsid w:val="00E25D07"/>
    <w:rsid w:val="00E26512"/>
    <w:rsid w:val="00E30156"/>
    <w:rsid w:val="00E32099"/>
    <w:rsid w:val="00E35849"/>
    <w:rsid w:val="00E3645B"/>
    <w:rsid w:val="00E42D54"/>
    <w:rsid w:val="00E4458A"/>
    <w:rsid w:val="00E45C16"/>
    <w:rsid w:val="00E46629"/>
    <w:rsid w:val="00E46F31"/>
    <w:rsid w:val="00E471A4"/>
    <w:rsid w:val="00E5063A"/>
    <w:rsid w:val="00E555C5"/>
    <w:rsid w:val="00E60DC9"/>
    <w:rsid w:val="00E6163B"/>
    <w:rsid w:val="00E62622"/>
    <w:rsid w:val="00E633C2"/>
    <w:rsid w:val="00E64FDA"/>
    <w:rsid w:val="00E671A0"/>
    <w:rsid w:val="00E701A1"/>
    <w:rsid w:val="00E70A82"/>
    <w:rsid w:val="00E71AEA"/>
    <w:rsid w:val="00E73119"/>
    <w:rsid w:val="00E74297"/>
    <w:rsid w:val="00E755F6"/>
    <w:rsid w:val="00E80C47"/>
    <w:rsid w:val="00E87AC8"/>
    <w:rsid w:val="00E90896"/>
    <w:rsid w:val="00E9248B"/>
    <w:rsid w:val="00E93C49"/>
    <w:rsid w:val="00E955D5"/>
    <w:rsid w:val="00E95E83"/>
    <w:rsid w:val="00E966D7"/>
    <w:rsid w:val="00EA07B5"/>
    <w:rsid w:val="00EA0A28"/>
    <w:rsid w:val="00EA53DE"/>
    <w:rsid w:val="00EA766C"/>
    <w:rsid w:val="00EB012F"/>
    <w:rsid w:val="00EB08FA"/>
    <w:rsid w:val="00EB5436"/>
    <w:rsid w:val="00EC1472"/>
    <w:rsid w:val="00EC2E73"/>
    <w:rsid w:val="00EC58E4"/>
    <w:rsid w:val="00EC76BD"/>
    <w:rsid w:val="00EC7715"/>
    <w:rsid w:val="00ED0071"/>
    <w:rsid w:val="00ED0822"/>
    <w:rsid w:val="00ED2F39"/>
    <w:rsid w:val="00EE2E98"/>
    <w:rsid w:val="00EE42DB"/>
    <w:rsid w:val="00EE6B4F"/>
    <w:rsid w:val="00EF3ADA"/>
    <w:rsid w:val="00EF3B7F"/>
    <w:rsid w:val="00EF7B96"/>
    <w:rsid w:val="00F011DA"/>
    <w:rsid w:val="00F015A7"/>
    <w:rsid w:val="00F044F6"/>
    <w:rsid w:val="00F05E29"/>
    <w:rsid w:val="00F13320"/>
    <w:rsid w:val="00F1355E"/>
    <w:rsid w:val="00F166F5"/>
    <w:rsid w:val="00F20173"/>
    <w:rsid w:val="00F2075B"/>
    <w:rsid w:val="00F2090A"/>
    <w:rsid w:val="00F21B3F"/>
    <w:rsid w:val="00F22AFD"/>
    <w:rsid w:val="00F268BA"/>
    <w:rsid w:val="00F26B33"/>
    <w:rsid w:val="00F2749B"/>
    <w:rsid w:val="00F279D8"/>
    <w:rsid w:val="00F301AD"/>
    <w:rsid w:val="00F36D73"/>
    <w:rsid w:val="00F4450A"/>
    <w:rsid w:val="00F445E2"/>
    <w:rsid w:val="00F46174"/>
    <w:rsid w:val="00F52A29"/>
    <w:rsid w:val="00F52E59"/>
    <w:rsid w:val="00F5540E"/>
    <w:rsid w:val="00F6132E"/>
    <w:rsid w:val="00F63078"/>
    <w:rsid w:val="00F632E3"/>
    <w:rsid w:val="00F6509F"/>
    <w:rsid w:val="00F656BE"/>
    <w:rsid w:val="00F70C21"/>
    <w:rsid w:val="00F72422"/>
    <w:rsid w:val="00F72E60"/>
    <w:rsid w:val="00F77E27"/>
    <w:rsid w:val="00F819FB"/>
    <w:rsid w:val="00F83F05"/>
    <w:rsid w:val="00F851A3"/>
    <w:rsid w:val="00F8558E"/>
    <w:rsid w:val="00F86995"/>
    <w:rsid w:val="00F92720"/>
    <w:rsid w:val="00F93A0B"/>
    <w:rsid w:val="00F94D9B"/>
    <w:rsid w:val="00F966CE"/>
    <w:rsid w:val="00FA0FC7"/>
    <w:rsid w:val="00FA6E7B"/>
    <w:rsid w:val="00FA7C51"/>
    <w:rsid w:val="00FB5688"/>
    <w:rsid w:val="00FB722C"/>
    <w:rsid w:val="00FB7E5A"/>
    <w:rsid w:val="00FC02E0"/>
    <w:rsid w:val="00FC5FA5"/>
    <w:rsid w:val="00FC63D9"/>
    <w:rsid w:val="00FD2894"/>
    <w:rsid w:val="00FD2993"/>
    <w:rsid w:val="00FD2ABB"/>
    <w:rsid w:val="00FD529A"/>
    <w:rsid w:val="00FD55D5"/>
    <w:rsid w:val="00FD5758"/>
    <w:rsid w:val="00FD7AA6"/>
    <w:rsid w:val="00FD7DC7"/>
    <w:rsid w:val="00FE077E"/>
    <w:rsid w:val="00FE1958"/>
    <w:rsid w:val="00FE2466"/>
    <w:rsid w:val="00FE2A88"/>
    <w:rsid w:val="00FE7C09"/>
    <w:rsid w:val="00FF5B56"/>
    <w:rsid w:val="00FF63EE"/>
    <w:rsid w:val="00FF64E2"/>
    <w:rsid w:val="00FF6512"/>
    <w:rsid w:val="00FF65E4"/>
    <w:rsid w:val="00FF6AA7"/>
    <w:rsid w:val="00FF7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link w:val="SraopastraipaDiagrama"/>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customStyle="1" w:styleId="SraopastraipaDiagrama">
    <w:name w:val="Sąrašo pastraipa Diagrama"/>
    <w:basedOn w:val="Numatytasispastraiposriftas"/>
    <w:link w:val="Sraopastraipa"/>
    <w:uiPriority w:val="34"/>
    <w:rsid w:val="000F214D"/>
  </w:style>
  <w:style w:type="paragraph" w:styleId="Antrats">
    <w:name w:val="header"/>
    <w:basedOn w:val="prastasis"/>
    <w:link w:val="AntratsDiagrama"/>
    <w:uiPriority w:val="99"/>
    <w:unhideWhenUsed/>
    <w:rsid w:val="001F19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1917"/>
  </w:style>
  <w:style w:type="paragraph" w:styleId="Porat">
    <w:name w:val="footer"/>
    <w:basedOn w:val="prastasis"/>
    <w:link w:val="PoratDiagrama"/>
    <w:uiPriority w:val="99"/>
    <w:unhideWhenUsed/>
    <w:rsid w:val="001F19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1917"/>
  </w:style>
  <w:style w:type="paragraph" w:styleId="Debesliotekstas">
    <w:name w:val="Balloon Text"/>
    <w:basedOn w:val="prastasis"/>
    <w:link w:val="DebesliotekstasDiagrama"/>
    <w:uiPriority w:val="99"/>
    <w:semiHidden/>
    <w:unhideWhenUsed/>
    <w:rsid w:val="00DA3D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055E0-6489-414C-9D50-63B57237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14</Pages>
  <Words>10759</Words>
  <Characters>6133</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Windows User</cp:lastModifiedBy>
  <cp:revision>956</cp:revision>
  <cp:lastPrinted>2024-11-26T13:00:00Z</cp:lastPrinted>
  <dcterms:created xsi:type="dcterms:W3CDTF">2024-09-26T13:21:00Z</dcterms:created>
  <dcterms:modified xsi:type="dcterms:W3CDTF">2024-12-22T14:20:00Z</dcterms:modified>
</cp:coreProperties>
</file>