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6E5D8EDF"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8D4A0C" w:rsidRPr="008D4A0C">
        <w:rPr>
          <w:rFonts w:ascii="Times New Roman" w:hAnsi="Times New Roman" w:cs="Times New Roman"/>
          <w:i/>
          <w:iCs/>
          <w:color w:val="auto"/>
          <w:sz w:val="24"/>
          <w:szCs w:val="24"/>
        </w:rPr>
        <w:t xml:space="preserve">Skatinti startuolių inovatyvių produktų ar inovatyvių produktų prototipų kūrimą </w:t>
      </w:r>
      <w:r w:rsidR="00376A17">
        <w:rPr>
          <w:rFonts w:ascii="Times New Roman" w:hAnsi="Times New Roman" w:cs="Times New Roman"/>
          <w:i/>
          <w:iCs/>
          <w:color w:val="auto"/>
          <w:sz w:val="24"/>
          <w:szCs w:val="24"/>
        </w:rPr>
        <w:t>IRT</w:t>
      </w:r>
      <w:r w:rsidR="008D4A0C" w:rsidRPr="00364095">
        <w:rPr>
          <w:rFonts w:ascii="Times New Roman" w:hAnsi="Times New Roman" w:cs="Times New Roman"/>
          <w:i/>
          <w:iCs/>
          <w:color w:val="auto"/>
          <w:sz w:val="24"/>
          <w:szCs w:val="24"/>
        </w:rPr>
        <w:t xml:space="preserve"> srityje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5261CBDA" w:rsidR="00D15273" w:rsidRDefault="00D41DE2" w:rsidP="4634024A">
      <w:pPr>
        <w:jc w:val="center"/>
        <w:rPr>
          <w:rFonts w:ascii="Times New Roman" w:hAnsi="Times New Roman" w:cs="Times New Roman"/>
          <w:i/>
          <w:iCs/>
          <w:color w:val="808080" w:themeColor="background1" w:themeShade="80"/>
        </w:rPr>
      </w:pPr>
      <w:r w:rsidRPr="4634024A">
        <w:rPr>
          <w:rFonts w:ascii="Times New Roman" w:hAnsi="Times New Roman" w:cs="Times New Roman"/>
          <w:b/>
          <w:bCs/>
        </w:rPr>
        <w:t>Data</w:t>
      </w:r>
      <w:r w:rsidRPr="4634024A">
        <w:rPr>
          <w:rFonts w:ascii="Times New Roman" w:hAnsi="Times New Roman" w:cs="Times New Roman"/>
        </w:rPr>
        <w:t xml:space="preserve"> </w:t>
      </w:r>
      <w:r w:rsidR="004E29F5">
        <w:rPr>
          <w:rFonts w:ascii="Times New Roman" w:hAnsi="Times New Roman" w:cs="Times New Roman"/>
          <w:i/>
          <w:iCs/>
          <w:color w:val="808080" w:themeColor="background1" w:themeShade="80"/>
        </w:rPr>
        <w:t>202</w:t>
      </w:r>
      <w:r w:rsidR="00012C1A">
        <w:rPr>
          <w:rFonts w:ascii="Times New Roman" w:hAnsi="Times New Roman" w:cs="Times New Roman"/>
          <w:i/>
          <w:iCs/>
          <w:color w:val="808080" w:themeColor="background1" w:themeShade="80"/>
        </w:rPr>
        <w:t>5</w:t>
      </w:r>
      <w:r w:rsidR="004E29F5">
        <w:rPr>
          <w:rFonts w:ascii="Times New Roman" w:hAnsi="Times New Roman" w:cs="Times New Roman"/>
          <w:i/>
          <w:iCs/>
          <w:color w:val="808080" w:themeColor="background1" w:themeShade="80"/>
        </w:rPr>
        <w:t xml:space="preserve"> </w:t>
      </w:r>
      <w:r w:rsidR="00012C1A">
        <w:rPr>
          <w:rFonts w:ascii="Times New Roman" w:hAnsi="Times New Roman" w:cs="Times New Roman"/>
          <w:i/>
          <w:iCs/>
          <w:color w:val="808080" w:themeColor="background1" w:themeShade="80"/>
        </w:rPr>
        <w:t>02</w:t>
      </w:r>
      <w:r w:rsidR="004E29F5">
        <w:rPr>
          <w:rFonts w:ascii="Times New Roman" w:hAnsi="Times New Roman" w:cs="Times New Roman"/>
          <w:i/>
          <w:iCs/>
          <w:color w:val="808080" w:themeColor="background1" w:themeShade="80"/>
        </w:rPr>
        <w:t xml:space="preserve"> 0</w:t>
      </w:r>
      <w:r w:rsidR="00012C1A">
        <w:rPr>
          <w:rFonts w:ascii="Times New Roman" w:hAnsi="Times New Roman" w:cs="Times New Roman"/>
          <w:i/>
          <w:iCs/>
          <w:color w:val="808080" w:themeColor="background1" w:themeShade="80"/>
        </w:rPr>
        <w:t>6</w:t>
      </w:r>
      <w:r w:rsidRPr="4634024A">
        <w:rPr>
          <w:rFonts w:ascii="Times New Roman" w:hAnsi="Times New Roman" w:cs="Times New Roman"/>
        </w:rPr>
        <w:t xml:space="preserve"> </w:t>
      </w:r>
      <w:r w:rsidRPr="4634024A">
        <w:rPr>
          <w:rFonts w:ascii="Times New Roman" w:hAnsi="Times New Roman" w:cs="Times New Roman"/>
          <w:b/>
          <w:bCs/>
        </w:rPr>
        <w:t>Nr.</w:t>
      </w:r>
      <w:r w:rsidRPr="4634024A">
        <w:rPr>
          <w:rFonts w:ascii="Times New Roman" w:hAnsi="Times New Roman" w:cs="Times New Roman"/>
        </w:rPr>
        <w:t xml:space="preserve"> </w:t>
      </w:r>
      <w:r w:rsidR="004E29F5" w:rsidRPr="004E29F5">
        <w:rPr>
          <w:rFonts w:ascii="Times New Roman" w:hAnsi="Times New Roman" w:cs="Times New Roman"/>
          <w:i/>
          <w:iCs/>
          <w:color w:val="808080" w:themeColor="background1" w:themeShade="80"/>
        </w:rPr>
        <w:t>02-113-J-0001-</w:t>
      </w:r>
      <w:r w:rsidR="004E29F5" w:rsidRPr="00364095">
        <w:rPr>
          <w:rFonts w:ascii="Times New Roman" w:hAnsi="Times New Roman" w:cs="Times New Roman"/>
          <w:i/>
          <w:iCs/>
          <w:color w:val="808080" w:themeColor="background1" w:themeShade="80"/>
        </w:rPr>
        <w:t>J0</w:t>
      </w:r>
      <w:r w:rsidR="00376A17">
        <w:rPr>
          <w:rFonts w:ascii="Times New Roman" w:hAnsi="Times New Roman" w:cs="Times New Roman"/>
          <w:i/>
          <w:iCs/>
          <w:color w:val="808080" w:themeColor="background1" w:themeShade="80"/>
        </w:rPr>
        <w:t>5</w:t>
      </w:r>
    </w:p>
    <w:tbl>
      <w:tblPr>
        <w:tblStyle w:val="TableGrid"/>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135394" w:rsidRPr="00804AE2" w14:paraId="54677A45" w14:textId="77777777" w:rsidTr="00867AB0">
        <w:trPr>
          <w:gridAfter w:val="2"/>
          <w:wAfter w:w="180" w:type="dxa"/>
          <w:trHeight w:val="300"/>
        </w:trPr>
        <w:tc>
          <w:tcPr>
            <w:tcW w:w="766" w:type="dxa"/>
            <w:shd w:val="clear" w:color="auto" w:fill="D0CECE" w:themeFill="background2" w:themeFillShade="E6"/>
          </w:tcPr>
          <w:p w14:paraId="709AEEB7" w14:textId="77777777" w:rsidR="00135394" w:rsidRPr="00AB7A77" w:rsidRDefault="00135394" w:rsidP="00867AB0">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02C4D68C" w14:textId="77777777" w:rsidR="00135394" w:rsidRPr="00AB7A77" w:rsidRDefault="00135394" w:rsidP="00867AB0">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135394" w:rsidRPr="00804AE2" w14:paraId="049C474C" w14:textId="77777777" w:rsidTr="00867AB0">
        <w:trPr>
          <w:gridAfter w:val="2"/>
          <w:wAfter w:w="180" w:type="dxa"/>
          <w:trHeight w:val="300"/>
        </w:trPr>
        <w:tc>
          <w:tcPr>
            <w:tcW w:w="766" w:type="dxa"/>
            <w:vMerge w:val="restart"/>
          </w:tcPr>
          <w:p w14:paraId="20CA98DD" w14:textId="77777777" w:rsidR="00135394" w:rsidRPr="00F5388F" w:rsidRDefault="00135394" w:rsidP="00867AB0">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17572111" w14:textId="77777777" w:rsidR="00135394" w:rsidRPr="00F5388F" w:rsidRDefault="00135394" w:rsidP="00867AB0">
            <w:pPr>
              <w:rPr>
                <w:rFonts w:ascii="Times New Roman" w:hAnsi="Times New Roman" w:cs="Times New Roman"/>
                <w:b/>
              </w:rPr>
            </w:pPr>
            <w:r w:rsidRPr="00025451">
              <w:rPr>
                <w:rFonts w:ascii="Times New Roman" w:hAnsi="Times New Roman" w:cs="Times New Roman"/>
                <w:b/>
              </w:rPr>
              <w:t>Atsakinga  institucija</w:t>
            </w:r>
          </w:p>
        </w:tc>
      </w:tr>
      <w:tr w:rsidR="00135394" w:rsidRPr="00804AE2" w14:paraId="22965FBB" w14:textId="77777777" w:rsidTr="00867AB0">
        <w:trPr>
          <w:gridAfter w:val="2"/>
          <w:wAfter w:w="180" w:type="dxa"/>
          <w:trHeight w:val="300"/>
        </w:trPr>
        <w:tc>
          <w:tcPr>
            <w:tcW w:w="766" w:type="dxa"/>
            <w:vMerge/>
          </w:tcPr>
          <w:p w14:paraId="7A67D1F9" w14:textId="77777777" w:rsidR="00135394" w:rsidRPr="00AB7A77" w:rsidRDefault="00135394" w:rsidP="00867AB0">
            <w:pPr>
              <w:rPr>
                <w:rFonts w:ascii="Times New Roman" w:hAnsi="Times New Roman" w:cs="Times New Roman"/>
                <w:b/>
              </w:rPr>
            </w:pPr>
          </w:p>
        </w:tc>
        <w:tc>
          <w:tcPr>
            <w:tcW w:w="9046" w:type="dxa"/>
            <w:gridSpan w:val="9"/>
          </w:tcPr>
          <w:p w14:paraId="7BEF3377" w14:textId="77777777" w:rsidR="00135394" w:rsidRPr="00AB7A77" w:rsidRDefault="00135394" w:rsidP="00867AB0">
            <w:pPr>
              <w:rPr>
                <w:rFonts w:ascii="Times New Roman" w:hAnsi="Times New Roman" w:cs="Times New Roman"/>
                <w:b/>
                <w:bCs/>
              </w:rPr>
            </w:pPr>
            <w:r>
              <w:rPr>
                <w:rFonts w:ascii="Times New Roman" w:hAnsi="Times New Roman" w:cs="Times New Roman"/>
                <w:i/>
                <w:iCs/>
                <w:color w:val="808080" w:themeColor="background1" w:themeShade="80"/>
              </w:rPr>
              <w:t>Inovacijų agentūra</w:t>
            </w:r>
          </w:p>
        </w:tc>
      </w:tr>
      <w:tr w:rsidR="00135394" w:rsidRPr="00804AE2" w14:paraId="5E34F4BB" w14:textId="77777777" w:rsidTr="00867AB0">
        <w:trPr>
          <w:gridAfter w:val="2"/>
          <w:wAfter w:w="180" w:type="dxa"/>
          <w:trHeight w:val="300"/>
        </w:trPr>
        <w:tc>
          <w:tcPr>
            <w:tcW w:w="766" w:type="dxa"/>
            <w:vMerge w:val="restart"/>
          </w:tcPr>
          <w:p w14:paraId="7DE35A61" w14:textId="77777777" w:rsidR="00135394" w:rsidRPr="00AB7A77" w:rsidRDefault="00135394" w:rsidP="00867AB0">
            <w:pPr>
              <w:rPr>
                <w:rFonts w:ascii="Times New Roman" w:hAnsi="Times New Roman" w:cs="Times New Roman"/>
                <w:b/>
              </w:rPr>
            </w:pPr>
            <w:r>
              <w:rPr>
                <w:rFonts w:ascii="Times New Roman" w:hAnsi="Times New Roman" w:cs="Times New Roman"/>
                <w:b/>
              </w:rPr>
              <w:t>1.2.</w:t>
            </w:r>
          </w:p>
        </w:tc>
        <w:tc>
          <w:tcPr>
            <w:tcW w:w="9046" w:type="dxa"/>
            <w:gridSpan w:val="9"/>
          </w:tcPr>
          <w:p w14:paraId="160F2617" w14:textId="77777777" w:rsidR="00135394" w:rsidRPr="00AB7A77" w:rsidRDefault="00135394" w:rsidP="00867AB0">
            <w:pPr>
              <w:rPr>
                <w:rFonts w:ascii="Times New Roman" w:hAnsi="Times New Roman" w:cs="Times New Roman"/>
                <w:b/>
              </w:rPr>
            </w:pPr>
            <w:r w:rsidRPr="00AA3EF5">
              <w:rPr>
                <w:rFonts w:ascii="Times New Roman" w:hAnsi="Times New Roman" w:cs="Times New Roman"/>
                <w:b/>
              </w:rPr>
              <w:t>Administruojančioji institucija</w:t>
            </w:r>
          </w:p>
        </w:tc>
      </w:tr>
      <w:tr w:rsidR="00135394" w:rsidRPr="00804AE2" w14:paraId="04542B06" w14:textId="77777777" w:rsidTr="00867AB0">
        <w:trPr>
          <w:gridAfter w:val="2"/>
          <w:wAfter w:w="180" w:type="dxa"/>
          <w:trHeight w:val="300"/>
        </w:trPr>
        <w:tc>
          <w:tcPr>
            <w:tcW w:w="766" w:type="dxa"/>
            <w:vMerge/>
          </w:tcPr>
          <w:p w14:paraId="309D8280" w14:textId="77777777" w:rsidR="00135394" w:rsidRPr="00AB7A77" w:rsidRDefault="00135394" w:rsidP="00867AB0">
            <w:pPr>
              <w:rPr>
                <w:rFonts w:ascii="Times New Roman" w:hAnsi="Times New Roman" w:cs="Times New Roman"/>
                <w:b/>
              </w:rPr>
            </w:pPr>
          </w:p>
        </w:tc>
        <w:tc>
          <w:tcPr>
            <w:tcW w:w="9046" w:type="dxa"/>
            <w:gridSpan w:val="9"/>
          </w:tcPr>
          <w:p w14:paraId="25A436CD" w14:textId="77777777" w:rsidR="00135394" w:rsidRPr="00025451" w:rsidRDefault="00135394" w:rsidP="00867AB0">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Pr>
                <w:bCs/>
                <w:color w:val="000000"/>
              </w:rPr>
              <w:t xml:space="preserve"> </w:t>
            </w:r>
            <w:sdt>
              <w:sdtPr>
                <w:rPr>
                  <w:bCs/>
                  <w:color w:val="000000"/>
                </w:rPr>
                <w:id w:val="2108623724"/>
                <w14:checkbox>
                  <w14:checked w14:val="1"/>
                  <w14:checkedState w14:val="2612" w14:font="MS Gothic"/>
                  <w14:uncheckedState w14:val="2610" w14:font="MS Gothic"/>
                </w14:checkbox>
              </w:sdtPr>
              <w:sdtContent>
                <w:r>
                  <w:rPr>
                    <w:rFonts w:ascii="MS Gothic" w:eastAsia="MS Gothic" w:hAnsi="MS Gothic" w:hint="eastAsia"/>
                    <w:bCs/>
                    <w:color w:val="000000"/>
                  </w:rPr>
                  <w:t>☒</w:t>
                </w:r>
              </w:sdtContent>
            </w:sdt>
            <w:r w:rsidRPr="00025451">
              <w:rPr>
                <w:rStyle w:val="contentcontrolboundarysink"/>
                <w:rFonts w:ascii="Calibri" w:hAnsi="Calibri" w:cs="Calibri"/>
                <w:color w:val="808080" w:themeColor="background1" w:themeShade="80"/>
                <w:sz w:val="22"/>
                <w:szCs w:val="22"/>
              </w:rPr>
              <w:t xml:space="preserve"> ​</w:t>
            </w:r>
            <w:r w:rsidRPr="00025451">
              <w:rPr>
                <w:rStyle w:val="normaltextrun"/>
                <w:color w:val="808080" w:themeColor="background1" w:themeShade="80"/>
                <w:sz w:val="22"/>
                <w:szCs w:val="22"/>
              </w:rPr>
              <w:t xml:space="preserve"> viešoji įstaiga Centrinė projektų valdymo agentūra</w:t>
            </w:r>
            <w:r w:rsidRPr="00025451">
              <w:rPr>
                <w:rStyle w:val="eop"/>
                <w:color w:val="808080" w:themeColor="background1" w:themeShade="80"/>
                <w:sz w:val="22"/>
                <w:szCs w:val="22"/>
              </w:rPr>
              <w:t> </w:t>
            </w:r>
          </w:p>
          <w:p w14:paraId="27D72932" w14:textId="77777777" w:rsidR="00135394" w:rsidRPr="00AB7A77" w:rsidRDefault="00135394" w:rsidP="00867AB0">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135394" w:rsidRPr="00804AE2" w14:paraId="77C303F4" w14:textId="77777777" w:rsidTr="00867AB0">
        <w:trPr>
          <w:gridAfter w:val="2"/>
          <w:wAfter w:w="180" w:type="dxa"/>
          <w:trHeight w:val="300"/>
        </w:trPr>
        <w:tc>
          <w:tcPr>
            <w:tcW w:w="766" w:type="dxa"/>
            <w:vMerge w:val="restart"/>
          </w:tcPr>
          <w:p w14:paraId="2C034013" w14:textId="77777777" w:rsidR="00135394" w:rsidRPr="00AB7A77" w:rsidRDefault="00135394" w:rsidP="00867AB0">
            <w:pPr>
              <w:rPr>
                <w:rFonts w:ascii="Times New Roman" w:hAnsi="Times New Roman" w:cs="Times New Roman"/>
                <w:b/>
              </w:rPr>
            </w:pPr>
            <w:r>
              <w:rPr>
                <w:rFonts w:ascii="Times New Roman" w:hAnsi="Times New Roman" w:cs="Times New Roman"/>
                <w:b/>
              </w:rPr>
              <w:t>1.3.</w:t>
            </w:r>
          </w:p>
        </w:tc>
        <w:tc>
          <w:tcPr>
            <w:tcW w:w="9046" w:type="dxa"/>
            <w:gridSpan w:val="9"/>
          </w:tcPr>
          <w:p w14:paraId="13BDE9E7" w14:textId="77777777" w:rsidR="00135394" w:rsidRPr="00AB7A77" w:rsidRDefault="00135394" w:rsidP="00867AB0">
            <w:pPr>
              <w:rPr>
                <w:rFonts w:ascii="Times New Roman" w:hAnsi="Times New Roman" w:cs="Times New Roman"/>
                <w:b/>
              </w:rPr>
            </w:pPr>
            <w:r w:rsidRPr="00502768">
              <w:rPr>
                <w:rFonts w:ascii="Times New Roman" w:hAnsi="Times New Roman" w:cs="Times New Roman"/>
                <w:b/>
              </w:rPr>
              <w:t>Programa</w:t>
            </w:r>
          </w:p>
        </w:tc>
      </w:tr>
      <w:tr w:rsidR="00135394" w:rsidRPr="00804AE2" w14:paraId="6CC0C9D5" w14:textId="77777777" w:rsidTr="00867AB0">
        <w:trPr>
          <w:gridAfter w:val="2"/>
          <w:wAfter w:w="180" w:type="dxa"/>
          <w:trHeight w:val="300"/>
        </w:trPr>
        <w:tc>
          <w:tcPr>
            <w:tcW w:w="766" w:type="dxa"/>
            <w:vMerge/>
          </w:tcPr>
          <w:p w14:paraId="0F7B9AF5" w14:textId="77777777" w:rsidR="00135394" w:rsidRPr="00AB7A77" w:rsidRDefault="00135394" w:rsidP="00867AB0">
            <w:pPr>
              <w:rPr>
                <w:rFonts w:ascii="Times New Roman" w:hAnsi="Times New Roman" w:cs="Times New Roman"/>
                <w:b/>
              </w:rPr>
            </w:pPr>
          </w:p>
        </w:tc>
        <w:tc>
          <w:tcPr>
            <w:tcW w:w="9046" w:type="dxa"/>
            <w:gridSpan w:val="9"/>
          </w:tcPr>
          <w:p w14:paraId="13F47176" w14:textId="77777777" w:rsidR="00135394" w:rsidRPr="00025451" w:rsidRDefault="00135394" w:rsidP="00867AB0">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2021–2027 m. ES fondų investicijų programa</w:t>
            </w:r>
            <w:r w:rsidRPr="00025451">
              <w:rPr>
                <w:rStyle w:val="eop"/>
                <w:color w:val="808080" w:themeColor="background1" w:themeShade="80"/>
                <w:sz w:val="22"/>
                <w:szCs w:val="22"/>
              </w:rPr>
              <w:t> </w:t>
            </w:r>
          </w:p>
          <w:p w14:paraId="23B18825" w14:textId="77777777" w:rsidR="00135394" w:rsidRPr="00CE57BB" w:rsidRDefault="00000000" w:rsidP="00867AB0">
            <w:pPr>
              <w:pStyle w:val="paragraph"/>
              <w:spacing w:before="0" w:beforeAutospacing="0" w:after="0" w:afterAutospacing="0"/>
              <w:textAlignment w:val="baseline"/>
              <w:rPr>
                <w:rFonts w:ascii="Segoe UI" w:hAnsi="Segoe UI" w:cs="Segoe UI"/>
                <w:sz w:val="18"/>
                <w:szCs w:val="18"/>
              </w:rPr>
            </w:pPr>
            <w:sdt>
              <w:sdtPr>
                <w:rPr>
                  <w:bCs/>
                  <w:color w:val="000000"/>
                </w:rPr>
                <w:id w:val="61526785"/>
                <w14:checkbox>
                  <w14:checked w14:val="1"/>
                  <w14:checkedState w14:val="2612" w14:font="MS Gothic"/>
                  <w14:uncheckedState w14:val="2610" w14:font="MS Gothic"/>
                </w14:checkbox>
              </w:sdtPr>
              <w:sdtContent>
                <w:r w:rsidR="00135394">
                  <w:rPr>
                    <w:rFonts w:ascii="MS Gothic" w:eastAsia="MS Gothic" w:hAnsi="MS Gothic" w:hint="eastAsia"/>
                    <w:bCs/>
                    <w:color w:val="000000"/>
                  </w:rPr>
                  <w:t>☒</w:t>
                </w:r>
              </w:sdtContent>
            </w:sdt>
            <w:r w:rsidR="00135394" w:rsidRPr="00025451">
              <w:rPr>
                <w:rStyle w:val="normaltextrun"/>
                <w:color w:val="808080" w:themeColor="background1" w:themeShade="80"/>
                <w:sz w:val="22"/>
                <w:szCs w:val="22"/>
              </w:rPr>
              <w:t xml:space="preserve"> Planas „Naujos kartos Lietuva“</w:t>
            </w:r>
          </w:p>
        </w:tc>
      </w:tr>
      <w:tr w:rsidR="00135394" w:rsidRPr="00804AE2" w14:paraId="10F314AF" w14:textId="77777777" w:rsidTr="00867AB0">
        <w:trPr>
          <w:gridAfter w:val="2"/>
          <w:wAfter w:w="180" w:type="dxa"/>
          <w:trHeight w:val="300"/>
        </w:trPr>
        <w:tc>
          <w:tcPr>
            <w:tcW w:w="766" w:type="dxa"/>
            <w:vMerge w:val="restart"/>
          </w:tcPr>
          <w:p w14:paraId="3B0BDAC7" w14:textId="77777777" w:rsidR="00135394" w:rsidRPr="00AB7A77" w:rsidRDefault="00135394" w:rsidP="00867AB0">
            <w:pPr>
              <w:rPr>
                <w:rFonts w:ascii="Times New Roman" w:hAnsi="Times New Roman" w:cs="Times New Roman"/>
                <w:b/>
              </w:rPr>
            </w:pPr>
            <w:r>
              <w:rPr>
                <w:rFonts w:ascii="Times New Roman" w:hAnsi="Times New Roman" w:cs="Times New Roman"/>
                <w:b/>
              </w:rPr>
              <w:t>1.4.</w:t>
            </w:r>
          </w:p>
        </w:tc>
        <w:tc>
          <w:tcPr>
            <w:tcW w:w="9046" w:type="dxa"/>
            <w:gridSpan w:val="9"/>
          </w:tcPr>
          <w:p w14:paraId="50D4DB6F" w14:textId="77777777" w:rsidR="00135394" w:rsidRPr="00025451" w:rsidRDefault="00135394" w:rsidP="00867AB0">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35394" w:rsidRPr="00804AE2" w14:paraId="5A1F0D2C" w14:textId="77777777" w:rsidTr="00867AB0">
        <w:trPr>
          <w:gridAfter w:val="2"/>
          <w:wAfter w:w="180" w:type="dxa"/>
          <w:trHeight w:val="300"/>
        </w:trPr>
        <w:tc>
          <w:tcPr>
            <w:tcW w:w="766" w:type="dxa"/>
            <w:vMerge/>
          </w:tcPr>
          <w:p w14:paraId="586D2B81" w14:textId="77777777" w:rsidR="00135394" w:rsidRPr="00AB7A77" w:rsidRDefault="00135394" w:rsidP="00867AB0">
            <w:pPr>
              <w:rPr>
                <w:rFonts w:ascii="Times New Roman" w:hAnsi="Times New Roman" w:cs="Times New Roman"/>
                <w:b/>
              </w:rPr>
            </w:pPr>
          </w:p>
        </w:tc>
        <w:tc>
          <w:tcPr>
            <w:tcW w:w="9046" w:type="dxa"/>
            <w:gridSpan w:val="9"/>
          </w:tcPr>
          <w:p w14:paraId="6F2ADAF6" w14:textId="77777777" w:rsidR="00135394" w:rsidRPr="00CE57BB" w:rsidRDefault="00000000" w:rsidP="00867AB0">
            <w:pPr>
              <w:spacing w:line="257" w:lineRule="auto"/>
              <w:rPr>
                <w:rFonts w:ascii="Times New Roman" w:eastAsia="Times New Roman" w:hAnsi="Times New Roman" w:cs="Times New Roman"/>
              </w:rPr>
            </w:pPr>
            <w:sdt>
              <w:sdtPr>
                <w:rPr>
                  <w:bCs/>
                  <w:color w:val="000000"/>
                  <w:lang w:eastAsia="lt-LT"/>
                </w:rPr>
                <w:id w:val="1848363710"/>
                <w14:checkbox>
                  <w14:checked w14:val="1"/>
                  <w14:checkedState w14:val="2612" w14:font="MS Gothic"/>
                  <w14:uncheckedState w14:val="2610" w14:font="MS Gothic"/>
                </w14:checkbox>
              </w:sdtPr>
              <w:sdtContent>
                <w:r w:rsidR="00135394">
                  <w:rPr>
                    <w:rFonts w:ascii="MS Gothic" w:eastAsia="MS Gothic" w:hAnsi="MS Gothic" w:hint="eastAsia"/>
                    <w:bCs/>
                    <w:color w:val="000000"/>
                    <w:lang w:eastAsia="lt-LT"/>
                  </w:rPr>
                  <w:t>☒</w:t>
                </w:r>
              </w:sdtContent>
            </w:sdt>
            <w:r w:rsidR="00135394" w:rsidRPr="009315ED">
              <w:rPr>
                <w:rFonts w:ascii="Times New Roman" w:eastAsia="Times New Roman" w:hAnsi="Times New Roman" w:cs="Times New Roman"/>
                <w:color w:val="808080" w:themeColor="background1" w:themeShade="80"/>
              </w:rPr>
              <w:t xml:space="preserve"> 01 Dotacija</w:t>
            </w:r>
          </w:p>
        </w:tc>
      </w:tr>
      <w:tr w:rsidR="00135394" w:rsidRPr="008D0637" w14:paraId="0F04FD02" w14:textId="77777777" w:rsidTr="00867AB0">
        <w:trPr>
          <w:gridAfter w:val="2"/>
          <w:wAfter w:w="180" w:type="dxa"/>
          <w:trHeight w:val="300"/>
        </w:trPr>
        <w:tc>
          <w:tcPr>
            <w:tcW w:w="766" w:type="dxa"/>
            <w:vMerge w:val="restart"/>
          </w:tcPr>
          <w:p w14:paraId="744929EC" w14:textId="77777777" w:rsidR="00135394" w:rsidRPr="008D0637" w:rsidRDefault="00135394" w:rsidP="00867AB0">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35DA33E1" w14:textId="77777777" w:rsidR="00135394" w:rsidRPr="008D0637" w:rsidRDefault="00135394" w:rsidP="00867AB0">
            <w:pPr>
              <w:rPr>
                <w:rFonts w:ascii="Times New Roman" w:hAnsi="Times New Roman" w:cs="Times New Roman"/>
                <w:b/>
              </w:rPr>
            </w:pPr>
            <w:r w:rsidRPr="008D0637">
              <w:rPr>
                <w:rFonts w:ascii="Times New Roman" w:hAnsi="Times New Roman" w:cs="Times New Roman"/>
                <w:b/>
              </w:rPr>
              <w:t>Regionas</w:t>
            </w:r>
          </w:p>
        </w:tc>
      </w:tr>
      <w:tr w:rsidR="00135394" w:rsidRPr="008D0637" w14:paraId="0E5A75DD" w14:textId="77777777" w:rsidTr="00867AB0">
        <w:trPr>
          <w:gridAfter w:val="2"/>
          <w:wAfter w:w="180" w:type="dxa"/>
          <w:trHeight w:val="300"/>
        </w:trPr>
        <w:tc>
          <w:tcPr>
            <w:tcW w:w="766" w:type="dxa"/>
            <w:vMerge/>
          </w:tcPr>
          <w:p w14:paraId="4D6AE707" w14:textId="77777777" w:rsidR="00135394" w:rsidRPr="008D0637" w:rsidRDefault="00135394" w:rsidP="00867AB0">
            <w:pPr>
              <w:rPr>
                <w:rFonts w:ascii="Times New Roman" w:hAnsi="Times New Roman" w:cs="Times New Roman"/>
                <w:b/>
              </w:rPr>
            </w:pPr>
          </w:p>
        </w:tc>
        <w:tc>
          <w:tcPr>
            <w:tcW w:w="9046" w:type="dxa"/>
            <w:gridSpan w:val="9"/>
          </w:tcPr>
          <w:p w14:paraId="192DE551" w14:textId="77777777" w:rsidR="00135394" w:rsidRPr="009315ED" w:rsidRDefault="00135394" w:rsidP="00867AB0">
            <w:pPr>
              <w:pStyle w:val="paragraph"/>
              <w:spacing w:before="0" w:beforeAutospacing="0" w:after="0" w:afterAutospacing="0"/>
              <w:textAlignment w:val="baseline"/>
              <w:rPr>
                <w:color w:val="808080" w:themeColor="background1" w:themeShade="80"/>
                <w:sz w:val="22"/>
                <w:szCs w:val="22"/>
              </w:rPr>
            </w:pPr>
            <w:r w:rsidRPr="009315ED">
              <w:rPr>
                <w:rStyle w:val="normaltextrun"/>
                <w:color w:val="808080" w:themeColor="background1" w:themeShade="80"/>
                <w:sz w:val="22"/>
                <w:szCs w:val="22"/>
              </w:rPr>
              <w:t>Pasirenkama iš:</w:t>
            </w:r>
            <w:r w:rsidRPr="009315ED">
              <w:rPr>
                <w:rStyle w:val="eop"/>
                <w:color w:val="808080" w:themeColor="background1" w:themeShade="80"/>
                <w:sz w:val="22"/>
                <w:szCs w:val="22"/>
              </w:rPr>
              <w:t> </w:t>
            </w:r>
          </w:p>
          <w:p w14:paraId="10C30BE0" w14:textId="6FF6B10E" w:rsidR="00135394" w:rsidRPr="009315ED" w:rsidRDefault="00000000" w:rsidP="00867AB0">
            <w:pPr>
              <w:pStyle w:val="paragraph"/>
              <w:spacing w:before="0" w:beforeAutospacing="0" w:after="0" w:afterAutospacing="0"/>
              <w:textAlignment w:val="baseline"/>
              <w:rPr>
                <w:color w:val="808080" w:themeColor="background1" w:themeShade="80"/>
                <w:sz w:val="22"/>
                <w:szCs w:val="22"/>
              </w:rPr>
            </w:pPr>
            <w:sdt>
              <w:sdtPr>
                <w:rPr>
                  <w:bCs/>
                  <w:color w:val="000000"/>
                </w:rPr>
                <w:id w:val="593909007"/>
                <w14:checkbox>
                  <w14:checked w14:val="0"/>
                  <w14:checkedState w14:val="2612" w14:font="MS Gothic"/>
                  <w14:uncheckedState w14:val="2610" w14:font="MS Gothic"/>
                </w14:checkbox>
              </w:sdtPr>
              <w:sdtContent>
                <w:r w:rsidR="00923415">
                  <w:rPr>
                    <w:rFonts w:ascii="MS Gothic" w:eastAsia="MS Gothic" w:hAnsi="MS Gothic" w:hint="eastAsia"/>
                    <w:bCs/>
                    <w:color w:val="000000"/>
                  </w:rPr>
                  <w:t>☐</w:t>
                </w:r>
              </w:sdtContent>
            </w:sdt>
            <w:r w:rsidR="00135394" w:rsidRPr="009315ED">
              <w:rPr>
                <w:rStyle w:val="normaltextrun"/>
                <w:color w:val="808080" w:themeColor="background1" w:themeShade="80"/>
                <w:sz w:val="22"/>
                <w:szCs w:val="22"/>
              </w:rPr>
              <w:t xml:space="preserve"> Netaikoma</w:t>
            </w:r>
            <w:r w:rsidR="00135394" w:rsidRPr="009315ED">
              <w:rPr>
                <w:rStyle w:val="eop"/>
                <w:color w:val="808080" w:themeColor="background1" w:themeShade="80"/>
                <w:sz w:val="22"/>
                <w:szCs w:val="22"/>
              </w:rPr>
              <w:t> </w:t>
            </w:r>
          </w:p>
          <w:p w14:paraId="25AB53BD" w14:textId="77777777" w:rsidR="00135394" w:rsidRPr="009315ED" w:rsidRDefault="00135394" w:rsidP="00867AB0">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38B83873" w14:textId="4318941E" w:rsidR="00135394" w:rsidRPr="00183855" w:rsidRDefault="00000000" w:rsidP="00867AB0">
            <w:pPr>
              <w:pStyle w:val="paragraph"/>
              <w:spacing w:before="0" w:beforeAutospacing="0" w:after="0" w:afterAutospacing="0"/>
              <w:textAlignment w:val="baseline"/>
              <w:rPr>
                <w:color w:val="808080" w:themeColor="background1" w:themeShade="80"/>
                <w:sz w:val="22"/>
                <w:szCs w:val="22"/>
              </w:rPr>
            </w:pPr>
            <w:sdt>
              <w:sdtPr>
                <w:rPr>
                  <w:bCs/>
                  <w:color w:val="000000"/>
                </w:rPr>
                <w:id w:val="-1448145509"/>
                <w14:checkbox>
                  <w14:checked w14:val="1"/>
                  <w14:checkedState w14:val="2612" w14:font="MS Gothic"/>
                  <w14:uncheckedState w14:val="2610" w14:font="MS Gothic"/>
                </w14:checkbox>
              </w:sdtPr>
              <w:sdtContent>
                <w:r w:rsidR="00923415">
                  <w:rPr>
                    <w:rFonts w:ascii="MS Gothic" w:eastAsia="MS Gothic" w:hAnsi="MS Gothic" w:hint="eastAsia"/>
                    <w:bCs/>
                    <w:color w:val="000000"/>
                  </w:rPr>
                  <w:t>☒</w:t>
                </w:r>
              </w:sdtContent>
            </w:sdt>
            <w:r w:rsidR="00135394" w:rsidRPr="009315ED">
              <w:rPr>
                <w:rStyle w:val="normaltextrun"/>
                <w:color w:val="808080" w:themeColor="background1" w:themeShade="80"/>
                <w:sz w:val="22"/>
                <w:szCs w:val="22"/>
              </w:rPr>
              <w:t xml:space="preserve"> </w:t>
            </w:r>
            <w:r w:rsidR="00135394">
              <w:rPr>
                <w:rStyle w:val="normaltextrun"/>
                <w:color w:val="808080" w:themeColor="background1" w:themeShade="80"/>
                <w:sz w:val="22"/>
                <w:szCs w:val="22"/>
              </w:rPr>
              <w:t>S</w:t>
            </w:r>
            <w:r w:rsidR="00135394" w:rsidRPr="009315ED">
              <w:rPr>
                <w:rStyle w:val="normaltextrun"/>
                <w:color w:val="808080" w:themeColor="background1" w:themeShade="80"/>
                <w:sz w:val="22"/>
                <w:szCs w:val="22"/>
              </w:rPr>
              <w:t>ostinės regionas</w:t>
            </w:r>
            <w:r w:rsidR="00135394" w:rsidRPr="009315ED">
              <w:rPr>
                <w:rStyle w:val="eop"/>
                <w:color w:val="808080" w:themeColor="background1" w:themeShade="80"/>
                <w:sz w:val="22"/>
                <w:szCs w:val="22"/>
              </w:rPr>
              <w:t> </w:t>
            </w:r>
          </w:p>
        </w:tc>
      </w:tr>
      <w:tr w:rsidR="00135394" w14:paraId="6F9945FD" w14:textId="77777777" w:rsidTr="00867AB0">
        <w:trPr>
          <w:gridAfter w:val="2"/>
          <w:wAfter w:w="180" w:type="dxa"/>
          <w:trHeight w:val="300"/>
        </w:trPr>
        <w:tc>
          <w:tcPr>
            <w:tcW w:w="766" w:type="dxa"/>
            <w:vMerge w:val="restart"/>
          </w:tcPr>
          <w:p w14:paraId="3F6849D8" w14:textId="77777777" w:rsidR="00135394" w:rsidRPr="00CE57BB" w:rsidRDefault="00135394" w:rsidP="00867AB0">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1EE5C3E7" w14:textId="77777777" w:rsidR="00135394" w:rsidRPr="00CE57BB" w:rsidRDefault="00135394" w:rsidP="00867AB0">
            <w:pPr>
              <w:pStyle w:val="paragraph"/>
              <w:rPr>
                <w:b/>
                <w:bCs/>
              </w:rPr>
            </w:pPr>
            <w:r w:rsidRPr="00CE57BB">
              <w:rPr>
                <w:b/>
                <w:bCs/>
                <w:sz w:val="22"/>
                <w:szCs w:val="22"/>
              </w:rPr>
              <w:t>Apskritis</w:t>
            </w:r>
          </w:p>
        </w:tc>
      </w:tr>
      <w:tr w:rsidR="00135394" w14:paraId="7A8C12C1" w14:textId="77777777" w:rsidTr="00867AB0">
        <w:trPr>
          <w:gridAfter w:val="2"/>
          <w:wAfter w:w="180" w:type="dxa"/>
          <w:trHeight w:val="300"/>
        </w:trPr>
        <w:tc>
          <w:tcPr>
            <w:tcW w:w="766" w:type="dxa"/>
            <w:vMerge/>
          </w:tcPr>
          <w:p w14:paraId="661EE947" w14:textId="77777777" w:rsidR="00135394" w:rsidRPr="00CE57BB" w:rsidRDefault="00135394" w:rsidP="00867AB0">
            <w:pPr>
              <w:rPr>
                <w:rFonts w:ascii="Times New Roman" w:hAnsi="Times New Roman" w:cs="Times New Roman"/>
                <w:b/>
                <w:bCs/>
              </w:rPr>
            </w:pPr>
          </w:p>
        </w:tc>
        <w:tc>
          <w:tcPr>
            <w:tcW w:w="9046" w:type="dxa"/>
            <w:gridSpan w:val="9"/>
          </w:tcPr>
          <w:p w14:paraId="4AE83810" w14:textId="77777777" w:rsidR="00135394" w:rsidRPr="009315ED" w:rsidRDefault="00135394" w:rsidP="00867AB0">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14:paraId="49BB8D89" w14:textId="77777777" w:rsidR="00135394" w:rsidRPr="009315ED" w:rsidRDefault="00135394" w:rsidP="00867AB0">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14:paraId="3B31A4CD" w14:textId="77777777" w:rsidR="00135394" w:rsidRPr="00CE57BB" w:rsidRDefault="00135394" w:rsidP="00867AB0">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135394" w:rsidRPr="008D0637" w14:paraId="2FFD961D" w14:textId="77777777" w:rsidTr="00867AB0">
        <w:trPr>
          <w:gridAfter w:val="2"/>
          <w:wAfter w:w="180" w:type="dxa"/>
          <w:trHeight w:val="300"/>
        </w:trPr>
        <w:tc>
          <w:tcPr>
            <w:tcW w:w="766" w:type="dxa"/>
            <w:vMerge w:val="restart"/>
          </w:tcPr>
          <w:p w14:paraId="6AB85E7C"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3E0DBC4C" w14:textId="77777777" w:rsidR="00135394" w:rsidRPr="008D0637" w:rsidRDefault="00135394" w:rsidP="00867AB0">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35394" w:rsidRPr="008D0637" w14:paraId="34ACB51D" w14:textId="77777777" w:rsidTr="00867AB0">
        <w:trPr>
          <w:gridAfter w:val="2"/>
          <w:wAfter w:w="180" w:type="dxa"/>
          <w:trHeight w:val="300"/>
        </w:trPr>
        <w:tc>
          <w:tcPr>
            <w:tcW w:w="766" w:type="dxa"/>
            <w:vMerge/>
          </w:tcPr>
          <w:p w14:paraId="2E749C98" w14:textId="77777777" w:rsidR="00135394" w:rsidRPr="008D0637" w:rsidRDefault="00135394" w:rsidP="00867AB0">
            <w:pPr>
              <w:rPr>
                <w:rFonts w:ascii="Times New Roman" w:hAnsi="Times New Roman" w:cs="Times New Roman"/>
                <w:b/>
              </w:rPr>
            </w:pPr>
          </w:p>
        </w:tc>
        <w:tc>
          <w:tcPr>
            <w:tcW w:w="9046" w:type="dxa"/>
            <w:gridSpan w:val="9"/>
          </w:tcPr>
          <w:p w14:paraId="4AA846B0" w14:textId="498EE904" w:rsidR="00135394" w:rsidRPr="008D0637" w:rsidRDefault="00135394" w:rsidP="00867AB0">
            <w:pPr>
              <w:pStyle w:val="paragraph"/>
              <w:spacing w:before="0" w:beforeAutospacing="0" w:after="0" w:afterAutospacing="0"/>
              <w:textAlignment w:val="baseline"/>
              <w:rPr>
                <w:rStyle w:val="normaltextrun"/>
                <w:sz w:val="22"/>
                <w:szCs w:val="22"/>
              </w:rPr>
            </w:pPr>
            <w:r w:rsidRPr="008D4A0C">
              <w:rPr>
                <w:i/>
                <w:iCs/>
                <w:color w:val="808080" w:themeColor="background1" w:themeShade="80"/>
                <w:sz w:val="22"/>
                <w:szCs w:val="22"/>
              </w:rPr>
              <w:t>Konkursas</w:t>
            </w:r>
            <w:r>
              <w:rPr>
                <w:i/>
                <w:iCs/>
                <w:color w:val="808080" w:themeColor="background1" w:themeShade="80"/>
                <w:sz w:val="22"/>
                <w:szCs w:val="22"/>
              </w:rPr>
              <w:t xml:space="preserve">. </w:t>
            </w:r>
            <w:r w:rsidRPr="00E20A45">
              <w:rPr>
                <w:i/>
                <w:iCs/>
                <w:color w:val="808080" w:themeColor="background1" w:themeShade="80"/>
                <w:sz w:val="22"/>
                <w:szCs w:val="22"/>
              </w:rPr>
              <w:t xml:space="preserve">Atlikus paraiškų vertinimą, finansavimo sutartys bus pasirašomos su ne daugiau kaip </w:t>
            </w:r>
            <w:r w:rsidR="00EA7C3C">
              <w:rPr>
                <w:i/>
                <w:iCs/>
                <w:color w:val="808080" w:themeColor="background1" w:themeShade="80"/>
                <w:sz w:val="22"/>
                <w:szCs w:val="22"/>
              </w:rPr>
              <w:t>5</w:t>
            </w:r>
            <w:r w:rsidRPr="00E20A45">
              <w:rPr>
                <w:i/>
                <w:iCs/>
                <w:color w:val="808080" w:themeColor="background1" w:themeShade="80"/>
                <w:sz w:val="22"/>
                <w:szCs w:val="22"/>
              </w:rPr>
              <w:t xml:space="preserve"> daugiausiai balų surinkusi</w:t>
            </w:r>
            <w:r w:rsidR="00D40DDC">
              <w:rPr>
                <w:i/>
                <w:iCs/>
                <w:color w:val="808080" w:themeColor="background1" w:themeShade="80"/>
                <w:sz w:val="22"/>
                <w:szCs w:val="22"/>
              </w:rPr>
              <w:t>ais</w:t>
            </w:r>
            <w:r w:rsidRPr="00E20A45">
              <w:rPr>
                <w:i/>
                <w:iCs/>
                <w:color w:val="808080" w:themeColor="background1" w:themeShade="80"/>
                <w:sz w:val="22"/>
                <w:szCs w:val="22"/>
              </w:rPr>
              <w:t xml:space="preserve"> Pareiškėj</w:t>
            </w:r>
            <w:r w:rsidR="00D40DDC">
              <w:rPr>
                <w:i/>
                <w:iCs/>
                <w:color w:val="808080" w:themeColor="background1" w:themeShade="80"/>
                <w:sz w:val="22"/>
                <w:szCs w:val="22"/>
              </w:rPr>
              <w:t>ais</w:t>
            </w:r>
            <w:r w:rsidRPr="00E20A45">
              <w:rPr>
                <w:i/>
                <w:iCs/>
                <w:color w:val="808080" w:themeColor="background1" w:themeShade="80"/>
                <w:sz w:val="22"/>
                <w:szCs w:val="22"/>
              </w:rPr>
              <w:t>. Kiti projektai, surinkę daugiau nei minimalią balų sumą, įtraukiami į rezervinį projektų sąrašą.</w:t>
            </w:r>
          </w:p>
        </w:tc>
      </w:tr>
      <w:tr w:rsidR="00135394" w:rsidRPr="008D0637" w14:paraId="390018D8" w14:textId="77777777" w:rsidTr="00867AB0">
        <w:trPr>
          <w:gridAfter w:val="2"/>
          <w:wAfter w:w="180" w:type="dxa"/>
          <w:trHeight w:val="300"/>
        </w:trPr>
        <w:tc>
          <w:tcPr>
            <w:tcW w:w="766" w:type="dxa"/>
            <w:vMerge w:val="restart"/>
          </w:tcPr>
          <w:p w14:paraId="60ACF7F1"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66B0D3A8" w14:textId="77777777" w:rsidR="00135394" w:rsidRPr="008D0637" w:rsidRDefault="00135394" w:rsidP="00867AB0">
            <w:pPr>
              <w:rPr>
                <w:rFonts w:ascii="Times New Roman" w:hAnsi="Times New Roman" w:cs="Times New Roman"/>
                <w:b/>
                <w:bCs/>
              </w:rPr>
            </w:pPr>
          </w:p>
        </w:tc>
        <w:tc>
          <w:tcPr>
            <w:tcW w:w="9046" w:type="dxa"/>
            <w:gridSpan w:val="9"/>
          </w:tcPr>
          <w:p w14:paraId="28B4BE95"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35394" w:rsidRPr="008D0637" w14:paraId="19F6F8BE" w14:textId="77777777" w:rsidTr="00867AB0">
        <w:trPr>
          <w:gridAfter w:val="2"/>
          <w:wAfter w:w="180" w:type="dxa"/>
          <w:trHeight w:val="300"/>
        </w:trPr>
        <w:tc>
          <w:tcPr>
            <w:tcW w:w="766" w:type="dxa"/>
            <w:vMerge/>
          </w:tcPr>
          <w:p w14:paraId="53C5F195" w14:textId="77777777" w:rsidR="00135394" w:rsidRPr="511F09C8" w:rsidRDefault="00135394" w:rsidP="00867AB0">
            <w:pPr>
              <w:rPr>
                <w:rFonts w:ascii="Times New Roman" w:hAnsi="Times New Roman" w:cs="Times New Roman"/>
                <w:b/>
                <w:bCs/>
              </w:rPr>
            </w:pPr>
          </w:p>
        </w:tc>
        <w:tc>
          <w:tcPr>
            <w:tcW w:w="9046" w:type="dxa"/>
            <w:gridSpan w:val="9"/>
          </w:tcPr>
          <w:p w14:paraId="6BD1B62C" w14:textId="34F5A9F2" w:rsidR="00135394" w:rsidRPr="00D92E6E" w:rsidRDefault="00EA7C3C" w:rsidP="00867AB0">
            <w:pPr>
              <w:rPr>
                <w:rFonts w:ascii="Times New Roman" w:eastAsia="Times New Roman" w:hAnsi="Times New Roman" w:cs="Times New Roman"/>
                <w:i/>
                <w:iCs/>
                <w:color w:val="808080" w:themeColor="background1" w:themeShade="80"/>
                <w:lang w:eastAsia="lt-LT"/>
              </w:rPr>
            </w:pPr>
            <w:r>
              <w:rPr>
                <w:rFonts w:ascii="Times New Roman" w:eastAsia="Times New Roman" w:hAnsi="Times New Roman" w:cs="Times New Roman"/>
                <w:i/>
                <w:iCs/>
                <w:color w:val="808080" w:themeColor="background1" w:themeShade="80"/>
                <w:lang w:eastAsia="lt-LT"/>
              </w:rPr>
              <w:t>310</w:t>
            </w:r>
            <w:r w:rsidR="00135394">
              <w:rPr>
                <w:rFonts w:ascii="Times New Roman" w:eastAsia="Times New Roman" w:hAnsi="Times New Roman" w:cs="Times New Roman"/>
                <w:i/>
                <w:iCs/>
                <w:color w:val="808080" w:themeColor="background1" w:themeShade="80"/>
                <w:lang w:eastAsia="lt-LT"/>
              </w:rPr>
              <w:t> </w:t>
            </w:r>
            <w:r w:rsidR="001413E7">
              <w:rPr>
                <w:rFonts w:ascii="Times New Roman" w:eastAsia="Times New Roman" w:hAnsi="Times New Roman" w:cs="Times New Roman"/>
                <w:i/>
                <w:iCs/>
                <w:color w:val="808080" w:themeColor="background1" w:themeShade="80"/>
                <w:lang w:eastAsia="lt-LT"/>
              </w:rPr>
              <w:t>233</w:t>
            </w:r>
            <w:r w:rsidR="00135394">
              <w:rPr>
                <w:rFonts w:ascii="Times New Roman" w:eastAsia="Times New Roman" w:hAnsi="Times New Roman" w:cs="Times New Roman"/>
                <w:i/>
                <w:iCs/>
                <w:color w:val="808080" w:themeColor="background1" w:themeShade="80"/>
                <w:lang w:eastAsia="lt-LT"/>
              </w:rPr>
              <w:t>,00 Eur</w:t>
            </w:r>
          </w:p>
          <w:p w14:paraId="6746960A" w14:textId="77777777" w:rsidR="00135394" w:rsidRPr="00532790" w:rsidRDefault="00135394" w:rsidP="00867AB0">
            <w:pPr>
              <w:pStyle w:val="paragraph"/>
              <w:spacing w:before="0" w:beforeAutospacing="0" w:after="0" w:afterAutospacing="0"/>
              <w:textAlignment w:val="baseline"/>
              <w:rPr>
                <w:b/>
                <w:bCs/>
                <w:sz w:val="20"/>
                <w:szCs w:val="20"/>
              </w:rPr>
            </w:pPr>
          </w:p>
        </w:tc>
      </w:tr>
      <w:tr w:rsidR="00135394" w:rsidRPr="008D0637" w14:paraId="5948CDA1" w14:textId="77777777" w:rsidTr="00867AB0">
        <w:trPr>
          <w:gridAfter w:val="2"/>
          <w:wAfter w:w="180" w:type="dxa"/>
          <w:trHeight w:val="1209"/>
        </w:trPr>
        <w:tc>
          <w:tcPr>
            <w:tcW w:w="766" w:type="dxa"/>
          </w:tcPr>
          <w:p w14:paraId="32B15536"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lastRenderedPageBreak/>
              <w:t>1.8.1.</w:t>
            </w:r>
          </w:p>
        </w:tc>
        <w:tc>
          <w:tcPr>
            <w:tcW w:w="2886" w:type="dxa"/>
            <w:gridSpan w:val="4"/>
          </w:tcPr>
          <w:p w14:paraId="581EB755"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2D6C12FE"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w:t>
            </w:r>
            <w:r>
              <w:rPr>
                <w:rStyle w:val="normaltextrun"/>
                <w:sz w:val="22"/>
                <w:szCs w:val="22"/>
              </w:rPr>
              <w:t>0</w:t>
            </w:r>
            <w:r w:rsidRPr="00F4449D">
              <w:rPr>
                <w:rStyle w:val="normaltextrun"/>
                <w:sz w:val="22"/>
                <w:szCs w:val="22"/>
              </w:rPr>
              <w:t>___ eur.</w:t>
            </w:r>
            <w:r w:rsidRPr="00F4449D">
              <w:rPr>
                <w:rStyle w:val="eop"/>
                <w:sz w:val="22"/>
                <w:szCs w:val="22"/>
              </w:rPr>
              <w:t> </w:t>
            </w:r>
          </w:p>
          <w:p w14:paraId="26216F52"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w:t>
            </w:r>
            <w:r>
              <w:rPr>
                <w:rStyle w:val="normaltextrun"/>
                <w:sz w:val="22"/>
                <w:szCs w:val="22"/>
              </w:rPr>
              <w:t>0</w:t>
            </w:r>
            <w:r w:rsidRPr="00F4449D">
              <w:rPr>
                <w:rStyle w:val="normaltextrun"/>
                <w:sz w:val="22"/>
                <w:szCs w:val="22"/>
              </w:rPr>
              <w:t>_____eur.</w:t>
            </w:r>
            <w:r w:rsidRPr="00F4449D">
              <w:rPr>
                <w:rStyle w:val="eop"/>
                <w:sz w:val="22"/>
                <w:szCs w:val="22"/>
              </w:rPr>
              <w:t> </w:t>
            </w:r>
          </w:p>
          <w:p w14:paraId="6BB8567B"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w:t>
            </w:r>
            <w:r>
              <w:rPr>
                <w:rStyle w:val="normaltextrun"/>
                <w:sz w:val="22"/>
                <w:szCs w:val="22"/>
              </w:rPr>
              <w:t>0</w:t>
            </w:r>
            <w:r w:rsidRPr="00F4449D">
              <w:rPr>
                <w:rStyle w:val="normaltextrun"/>
                <w:sz w:val="22"/>
                <w:szCs w:val="22"/>
              </w:rPr>
              <w:t>_______eur.</w:t>
            </w:r>
            <w:r w:rsidRPr="00F4449D">
              <w:rPr>
                <w:rStyle w:val="eop"/>
                <w:sz w:val="22"/>
                <w:szCs w:val="22"/>
              </w:rPr>
              <w:t> </w:t>
            </w:r>
          </w:p>
          <w:p w14:paraId="19DAA7A5" w14:textId="77777777" w:rsidR="00135394" w:rsidRDefault="00135394" w:rsidP="00867AB0">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w:t>
            </w:r>
            <w:r>
              <w:rPr>
                <w:rStyle w:val="normaltextrun"/>
                <w:sz w:val="22"/>
                <w:szCs w:val="22"/>
              </w:rPr>
              <w:t>0</w:t>
            </w:r>
            <w:r w:rsidRPr="00F4449D">
              <w:rPr>
                <w:rStyle w:val="normaltextrun"/>
                <w:sz w:val="22"/>
                <w:szCs w:val="22"/>
              </w:rPr>
              <w:t>_____eur.</w:t>
            </w:r>
            <w:r w:rsidRPr="00F4449D">
              <w:rPr>
                <w:rStyle w:val="eop"/>
                <w:sz w:val="22"/>
                <w:szCs w:val="22"/>
              </w:rPr>
              <w:t> </w:t>
            </w:r>
          </w:p>
          <w:p w14:paraId="745E1B43" w14:textId="77777777" w:rsidR="00135394" w:rsidRPr="00D92E6E" w:rsidRDefault="00135394" w:rsidP="00867AB0">
            <w:pPr>
              <w:pStyle w:val="paragraph"/>
              <w:spacing w:before="0" w:beforeAutospacing="0" w:after="0" w:afterAutospacing="0"/>
              <w:textAlignment w:val="baseline"/>
              <w:rPr>
                <w:i/>
                <w:iCs/>
                <w:sz w:val="22"/>
                <w:szCs w:val="22"/>
              </w:rPr>
            </w:pPr>
          </w:p>
        </w:tc>
      </w:tr>
      <w:tr w:rsidR="00135394" w:rsidRPr="008D0637" w14:paraId="3585E091" w14:textId="77777777" w:rsidTr="00867AB0">
        <w:trPr>
          <w:gridAfter w:val="2"/>
          <w:wAfter w:w="180" w:type="dxa"/>
          <w:trHeight w:val="1209"/>
        </w:trPr>
        <w:tc>
          <w:tcPr>
            <w:tcW w:w="766" w:type="dxa"/>
          </w:tcPr>
          <w:p w14:paraId="59056FBB"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1.8.2.</w:t>
            </w:r>
          </w:p>
        </w:tc>
        <w:tc>
          <w:tcPr>
            <w:tcW w:w="2886" w:type="dxa"/>
            <w:gridSpan w:val="4"/>
          </w:tcPr>
          <w:p w14:paraId="409C3565"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43B94313" w14:textId="244542B9" w:rsidR="00135394" w:rsidRPr="00D92E6E" w:rsidRDefault="001413E7" w:rsidP="00867AB0">
            <w:pPr>
              <w:pStyle w:val="paragraph"/>
              <w:spacing w:before="0" w:beforeAutospacing="0" w:after="0" w:afterAutospacing="0"/>
              <w:textAlignment w:val="baseline"/>
              <w:rPr>
                <w:rFonts w:eastAsiaTheme="minorHAnsi"/>
                <w:i/>
                <w:iCs/>
                <w:color w:val="808080" w:themeColor="background1" w:themeShade="80"/>
                <w:lang w:eastAsia="en-US"/>
              </w:rPr>
            </w:pPr>
            <w:r>
              <w:rPr>
                <w:rFonts w:eastAsiaTheme="minorHAnsi"/>
                <w:i/>
                <w:iCs/>
                <w:color w:val="808080" w:themeColor="background1" w:themeShade="80"/>
                <w:lang w:eastAsia="en-US"/>
              </w:rPr>
              <w:t>296</w:t>
            </w:r>
            <w:r w:rsidR="00C424D1">
              <w:rPr>
                <w:rFonts w:eastAsiaTheme="minorHAnsi"/>
                <w:i/>
                <w:iCs/>
                <w:color w:val="808080" w:themeColor="background1" w:themeShade="80"/>
                <w:lang w:eastAsia="en-US"/>
              </w:rPr>
              <w:t> 483,25</w:t>
            </w:r>
            <w:r w:rsidR="00135394">
              <w:rPr>
                <w:rFonts w:eastAsiaTheme="minorHAnsi"/>
                <w:i/>
                <w:iCs/>
                <w:color w:val="808080" w:themeColor="background1" w:themeShade="80"/>
                <w:lang w:eastAsia="en-US"/>
              </w:rPr>
              <w:t xml:space="preserve"> Eur</w:t>
            </w:r>
          </w:p>
          <w:p w14:paraId="354F1282" w14:textId="77777777" w:rsidR="00135394" w:rsidRPr="00183855" w:rsidRDefault="00135394" w:rsidP="00867AB0">
            <w:pPr>
              <w:pStyle w:val="paragraph"/>
              <w:spacing w:before="0" w:beforeAutospacing="0" w:after="0" w:afterAutospacing="0"/>
              <w:textAlignment w:val="baseline"/>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w:t>
            </w:r>
            <w:r>
              <w:rPr>
                <w:rStyle w:val="normaltextrun"/>
                <w:sz w:val="22"/>
                <w:szCs w:val="22"/>
              </w:rPr>
              <w:t>0,00</w:t>
            </w:r>
            <w:r w:rsidRPr="00D92E6E">
              <w:rPr>
                <w:rStyle w:val="normaltextrun"/>
                <w:sz w:val="22"/>
                <w:szCs w:val="22"/>
              </w:rPr>
              <w:t>__ eur.</w:t>
            </w:r>
            <w:r w:rsidRPr="00D92E6E">
              <w:rPr>
                <w:rStyle w:val="eop"/>
                <w:sz w:val="22"/>
                <w:szCs w:val="22"/>
              </w:rPr>
              <w:t> </w:t>
            </w:r>
          </w:p>
        </w:tc>
      </w:tr>
      <w:tr w:rsidR="00135394" w:rsidRPr="008D0637" w14:paraId="3EED97C3" w14:textId="77777777" w:rsidTr="00867AB0">
        <w:trPr>
          <w:gridAfter w:val="2"/>
          <w:wAfter w:w="180" w:type="dxa"/>
          <w:trHeight w:val="1209"/>
        </w:trPr>
        <w:tc>
          <w:tcPr>
            <w:tcW w:w="766" w:type="dxa"/>
          </w:tcPr>
          <w:p w14:paraId="6C04DE42"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1.8.3.</w:t>
            </w:r>
          </w:p>
        </w:tc>
        <w:tc>
          <w:tcPr>
            <w:tcW w:w="2886" w:type="dxa"/>
            <w:gridSpan w:val="4"/>
          </w:tcPr>
          <w:p w14:paraId="11CF840A"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61092310"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w:t>
            </w:r>
            <w:r>
              <w:rPr>
                <w:rStyle w:val="normaltextrun"/>
                <w:sz w:val="22"/>
                <w:szCs w:val="22"/>
              </w:rPr>
              <w:t>0,00</w:t>
            </w:r>
            <w:r w:rsidRPr="00D92E6E">
              <w:rPr>
                <w:rStyle w:val="normaltextrun"/>
                <w:sz w:val="22"/>
                <w:szCs w:val="22"/>
              </w:rPr>
              <w:t>_ eur.</w:t>
            </w:r>
            <w:r w:rsidRPr="00D92E6E">
              <w:rPr>
                <w:rStyle w:val="eop"/>
                <w:sz w:val="22"/>
                <w:szCs w:val="22"/>
              </w:rPr>
              <w:t> </w:t>
            </w:r>
          </w:p>
          <w:p w14:paraId="3692F5D4" w14:textId="77777777" w:rsidR="00135394" w:rsidRPr="00D92E6E" w:rsidRDefault="00135394" w:rsidP="00867AB0">
            <w:pPr>
              <w:pStyle w:val="paragraph"/>
              <w:spacing w:before="0" w:beforeAutospacing="0" w:after="0" w:afterAutospacing="0"/>
              <w:textAlignment w:val="baseline"/>
              <w:rPr>
                <w:rFonts w:ascii="Segoe UI" w:hAnsi="Segoe UI" w:cs="Segoe UI"/>
                <w:sz w:val="18"/>
                <w:szCs w:val="18"/>
              </w:rPr>
            </w:pPr>
          </w:p>
        </w:tc>
      </w:tr>
      <w:tr w:rsidR="00135394" w:rsidRPr="008D0637" w14:paraId="40AA11A4" w14:textId="77777777" w:rsidTr="00867AB0">
        <w:trPr>
          <w:gridAfter w:val="2"/>
          <w:wAfter w:w="180" w:type="dxa"/>
          <w:trHeight w:val="612"/>
        </w:trPr>
        <w:tc>
          <w:tcPr>
            <w:tcW w:w="766" w:type="dxa"/>
          </w:tcPr>
          <w:p w14:paraId="3BE3F433"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1.8.4.</w:t>
            </w:r>
          </w:p>
        </w:tc>
        <w:tc>
          <w:tcPr>
            <w:tcW w:w="2886" w:type="dxa"/>
            <w:gridSpan w:val="4"/>
          </w:tcPr>
          <w:p w14:paraId="331C12A2"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57039CFA" w14:textId="77777777" w:rsidR="00135394" w:rsidRPr="00D92E6E" w:rsidRDefault="00135394"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0,00</w:t>
            </w:r>
            <w:r w:rsidRPr="00D92E6E">
              <w:rPr>
                <w:rFonts w:eastAsiaTheme="minorHAnsi"/>
                <w:i/>
                <w:iCs/>
                <w:color w:val="808080" w:themeColor="background1" w:themeShade="80"/>
                <w:sz w:val="22"/>
                <w:szCs w:val="22"/>
                <w:lang w:eastAsia="en-US"/>
              </w:rPr>
              <w:t> </w:t>
            </w:r>
          </w:p>
        </w:tc>
      </w:tr>
      <w:tr w:rsidR="00135394" w:rsidRPr="008D0637" w14:paraId="514F22FD" w14:textId="77777777" w:rsidTr="00867AB0">
        <w:trPr>
          <w:gridAfter w:val="2"/>
          <w:wAfter w:w="180" w:type="dxa"/>
          <w:trHeight w:val="408"/>
        </w:trPr>
        <w:tc>
          <w:tcPr>
            <w:tcW w:w="766" w:type="dxa"/>
          </w:tcPr>
          <w:p w14:paraId="57738CDB"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1.8.5.</w:t>
            </w:r>
          </w:p>
        </w:tc>
        <w:tc>
          <w:tcPr>
            <w:tcW w:w="2886" w:type="dxa"/>
            <w:gridSpan w:val="4"/>
          </w:tcPr>
          <w:p w14:paraId="06EF83F4"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2DA5EBAD" w14:textId="77777777" w:rsidR="00135394" w:rsidRPr="00D92E6E" w:rsidRDefault="00135394"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0,00</w:t>
            </w:r>
          </w:p>
        </w:tc>
      </w:tr>
      <w:tr w:rsidR="00135394" w:rsidRPr="008D0637" w14:paraId="797D9A19" w14:textId="77777777" w:rsidTr="00867AB0">
        <w:trPr>
          <w:gridAfter w:val="2"/>
          <w:wAfter w:w="180" w:type="dxa"/>
          <w:trHeight w:val="1209"/>
        </w:trPr>
        <w:tc>
          <w:tcPr>
            <w:tcW w:w="766" w:type="dxa"/>
          </w:tcPr>
          <w:p w14:paraId="63FE2743"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1.8.6.</w:t>
            </w:r>
          </w:p>
        </w:tc>
        <w:tc>
          <w:tcPr>
            <w:tcW w:w="2886" w:type="dxa"/>
            <w:gridSpan w:val="4"/>
          </w:tcPr>
          <w:p w14:paraId="28353000"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1B7F30BE" w14:textId="2D1622AA" w:rsidR="00135394" w:rsidRPr="00D92E6E" w:rsidRDefault="00C424D1"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13 749,</w:t>
            </w:r>
            <w:r w:rsidR="0088701A">
              <w:rPr>
                <w:rFonts w:eastAsiaTheme="minorHAnsi"/>
                <w:i/>
                <w:iCs/>
                <w:color w:val="808080" w:themeColor="background1" w:themeShade="80"/>
                <w:sz w:val="22"/>
                <w:szCs w:val="22"/>
                <w:lang w:eastAsia="en-US"/>
              </w:rPr>
              <w:t>75</w:t>
            </w:r>
            <w:r w:rsidR="00135394">
              <w:rPr>
                <w:rFonts w:eastAsiaTheme="minorHAnsi"/>
                <w:i/>
                <w:iCs/>
                <w:color w:val="808080" w:themeColor="background1" w:themeShade="80"/>
                <w:sz w:val="22"/>
                <w:szCs w:val="22"/>
                <w:lang w:eastAsia="en-US"/>
              </w:rPr>
              <w:t xml:space="preserve"> Eur</w:t>
            </w:r>
          </w:p>
        </w:tc>
      </w:tr>
      <w:tr w:rsidR="00135394" w:rsidRPr="008D0637" w14:paraId="6BE1035A" w14:textId="77777777" w:rsidTr="00867AB0">
        <w:trPr>
          <w:gridAfter w:val="2"/>
          <w:wAfter w:w="180" w:type="dxa"/>
          <w:trHeight w:val="300"/>
        </w:trPr>
        <w:tc>
          <w:tcPr>
            <w:tcW w:w="766" w:type="dxa"/>
            <w:vMerge w:val="restart"/>
          </w:tcPr>
          <w:p w14:paraId="628DB04F"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70B1B105"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135394" w:rsidRPr="008D0637" w14:paraId="6DF8AE31" w14:textId="77777777" w:rsidTr="00867AB0">
        <w:trPr>
          <w:gridAfter w:val="2"/>
          <w:wAfter w:w="180" w:type="dxa"/>
          <w:trHeight w:val="300"/>
        </w:trPr>
        <w:tc>
          <w:tcPr>
            <w:tcW w:w="766" w:type="dxa"/>
            <w:vMerge/>
          </w:tcPr>
          <w:p w14:paraId="324A7B53" w14:textId="77777777" w:rsidR="00135394" w:rsidRPr="008D0637" w:rsidRDefault="00135394" w:rsidP="00867AB0">
            <w:pPr>
              <w:rPr>
                <w:rFonts w:ascii="Times New Roman" w:hAnsi="Times New Roman" w:cs="Times New Roman"/>
                <w:b/>
              </w:rPr>
            </w:pPr>
          </w:p>
        </w:tc>
        <w:tc>
          <w:tcPr>
            <w:tcW w:w="9046" w:type="dxa"/>
            <w:gridSpan w:val="9"/>
          </w:tcPr>
          <w:p w14:paraId="6E69DAB8" w14:textId="5562558B"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00E5244F">
              <w:rPr>
                <w:rFonts w:eastAsiaTheme="minorHAnsi"/>
                <w:i/>
                <w:iCs/>
                <w:color w:val="808080" w:themeColor="background1" w:themeShade="80"/>
                <w:sz w:val="22"/>
                <w:szCs w:val="22"/>
                <w:lang w:eastAsia="en-US"/>
              </w:rPr>
              <w:t>Didžiausia galima vienam JP projekto pareiškėjui skirti fiksuota suma</w:t>
            </w:r>
            <w:r>
              <w:rPr>
                <w:rFonts w:eastAsiaTheme="minorHAnsi"/>
                <w:i/>
                <w:iCs/>
                <w:color w:val="808080" w:themeColor="background1" w:themeShade="80"/>
                <w:sz w:val="22"/>
                <w:szCs w:val="22"/>
                <w:lang w:eastAsia="en-US"/>
              </w:rPr>
              <w:t xml:space="preserve"> </w:t>
            </w:r>
            <w:r w:rsidRPr="004E29F5">
              <w:rPr>
                <w:rFonts w:eastAsiaTheme="minorHAnsi"/>
                <w:i/>
                <w:iCs/>
                <w:color w:val="808080" w:themeColor="background1" w:themeShade="80"/>
                <w:sz w:val="22"/>
                <w:szCs w:val="22"/>
                <w:lang w:eastAsia="en-US"/>
              </w:rPr>
              <w:t xml:space="preserve">59 296,65 Eur be PVM ir </w:t>
            </w:r>
            <w:r w:rsidRPr="007038CA">
              <w:rPr>
                <w:rFonts w:eastAsiaTheme="minorHAnsi"/>
                <w:i/>
                <w:iCs/>
                <w:color w:val="808080" w:themeColor="background1" w:themeShade="80"/>
                <w:sz w:val="22"/>
                <w:szCs w:val="22"/>
                <w:lang w:eastAsia="en-US"/>
              </w:rPr>
              <w:t>62 046,60</w:t>
            </w:r>
            <w:r w:rsidRPr="004E29F5">
              <w:rPr>
                <w:rFonts w:eastAsiaTheme="minorHAnsi"/>
                <w:i/>
                <w:iCs/>
                <w:color w:val="808080" w:themeColor="background1" w:themeShade="80"/>
                <w:sz w:val="22"/>
                <w:szCs w:val="22"/>
                <w:lang w:eastAsia="en-US"/>
              </w:rPr>
              <w:t xml:space="preserve"> Eur su PVM</w:t>
            </w:r>
            <w:r>
              <w:rPr>
                <w:rFonts w:eastAsiaTheme="minorHAnsi"/>
                <w:i/>
                <w:iCs/>
                <w:color w:val="808080" w:themeColor="background1" w:themeShade="80"/>
                <w:sz w:val="22"/>
                <w:szCs w:val="22"/>
                <w:lang w:eastAsia="en-US"/>
              </w:rPr>
              <w:t>,</w:t>
            </w:r>
            <w:r w:rsidRPr="004E29F5">
              <w:rPr>
                <w:rFonts w:eastAsiaTheme="minorHAnsi"/>
                <w:i/>
                <w:iCs/>
                <w:color w:val="808080" w:themeColor="background1" w:themeShade="80"/>
                <w:sz w:val="22"/>
                <w:szCs w:val="22"/>
                <w:lang w:eastAsia="en-US"/>
              </w:rPr>
              <w:t xml:space="preserve"> kai vystomas inovatyvus produktas</w:t>
            </w:r>
          </w:p>
        </w:tc>
      </w:tr>
      <w:tr w:rsidR="00135394" w:rsidRPr="008D0637" w14:paraId="3D829AB8" w14:textId="77777777" w:rsidTr="00867AB0">
        <w:trPr>
          <w:gridAfter w:val="2"/>
          <w:wAfter w:w="180" w:type="dxa"/>
          <w:trHeight w:val="300"/>
        </w:trPr>
        <w:tc>
          <w:tcPr>
            <w:tcW w:w="766" w:type="dxa"/>
            <w:vMerge w:val="restart"/>
          </w:tcPr>
          <w:p w14:paraId="783F769F"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35B6B676" w14:textId="77777777" w:rsidR="00135394" w:rsidRPr="00CE57BB" w:rsidRDefault="00135394" w:rsidP="00867AB0">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35394" w:rsidRPr="008D0637" w14:paraId="6F74C4B1" w14:textId="77777777" w:rsidTr="00867AB0">
        <w:trPr>
          <w:gridAfter w:val="2"/>
          <w:wAfter w:w="180" w:type="dxa"/>
          <w:trHeight w:val="300"/>
        </w:trPr>
        <w:tc>
          <w:tcPr>
            <w:tcW w:w="766" w:type="dxa"/>
            <w:vMerge/>
          </w:tcPr>
          <w:p w14:paraId="5676541E" w14:textId="77777777" w:rsidR="00135394" w:rsidRPr="008D0637" w:rsidRDefault="00135394" w:rsidP="00867AB0">
            <w:pPr>
              <w:rPr>
                <w:rFonts w:ascii="Times New Roman" w:hAnsi="Times New Roman" w:cs="Times New Roman"/>
                <w:b/>
              </w:rPr>
            </w:pPr>
          </w:p>
        </w:tc>
        <w:tc>
          <w:tcPr>
            <w:tcW w:w="9046" w:type="dxa"/>
            <w:gridSpan w:val="9"/>
            <w:vAlign w:val="center"/>
          </w:tcPr>
          <w:p w14:paraId="1485E37C" w14:textId="77777777" w:rsidR="00135394" w:rsidRPr="00CE57BB" w:rsidRDefault="00135394" w:rsidP="00867AB0">
            <w:pPr>
              <w:jc w:val="both"/>
              <w:rPr>
                <w:i/>
                <w:iCs/>
              </w:rPr>
            </w:pPr>
            <w:r w:rsidRPr="00E5244F">
              <w:rPr>
                <w:rFonts w:ascii="Times New Roman" w:hAnsi="Times New Roman" w:cs="Times New Roman"/>
                <w:i/>
                <w:iCs/>
                <w:color w:val="808080" w:themeColor="background1" w:themeShade="80"/>
              </w:rPr>
              <w:t>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 </w:t>
            </w:r>
          </w:p>
        </w:tc>
      </w:tr>
      <w:tr w:rsidR="00135394" w:rsidRPr="008D0637" w14:paraId="401C2727" w14:textId="77777777" w:rsidTr="00867AB0">
        <w:trPr>
          <w:gridAfter w:val="2"/>
          <w:wAfter w:w="180" w:type="dxa"/>
          <w:trHeight w:val="300"/>
        </w:trPr>
        <w:tc>
          <w:tcPr>
            <w:tcW w:w="766" w:type="dxa"/>
            <w:vMerge w:val="restart"/>
          </w:tcPr>
          <w:p w14:paraId="6DAAA06D"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45D9659E" w14:textId="77777777" w:rsidR="00135394" w:rsidRPr="00CE57BB" w:rsidRDefault="00135394" w:rsidP="00867AB0">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135394" w:rsidRPr="008D0637" w14:paraId="48DEF35E" w14:textId="77777777" w:rsidTr="00867AB0">
        <w:trPr>
          <w:gridAfter w:val="2"/>
          <w:wAfter w:w="180" w:type="dxa"/>
          <w:trHeight w:val="300"/>
        </w:trPr>
        <w:tc>
          <w:tcPr>
            <w:tcW w:w="766" w:type="dxa"/>
            <w:vMerge/>
          </w:tcPr>
          <w:p w14:paraId="1316EB52" w14:textId="77777777" w:rsidR="00135394" w:rsidRPr="008D0637" w:rsidRDefault="00135394" w:rsidP="00867AB0">
            <w:pPr>
              <w:rPr>
                <w:rFonts w:ascii="Times New Roman" w:hAnsi="Times New Roman" w:cs="Times New Roman"/>
                <w:b/>
              </w:rPr>
            </w:pPr>
          </w:p>
        </w:tc>
        <w:tc>
          <w:tcPr>
            <w:tcW w:w="9046" w:type="dxa"/>
            <w:gridSpan w:val="9"/>
          </w:tcPr>
          <w:p w14:paraId="714E6EB2" w14:textId="77777777" w:rsidR="00135394" w:rsidRDefault="00135394" w:rsidP="00867AB0">
            <w:pPr>
              <w:jc w:val="both"/>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Netaikoma. </w:t>
            </w:r>
          </w:p>
          <w:p w14:paraId="68F98E8F" w14:textId="77777777" w:rsidR="00135394" w:rsidRPr="00CE57BB" w:rsidRDefault="00135394" w:rsidP="00867AB0">
            <w:pPr>
              <w:jc w:val="both"/>
              <w:rPr>
                <w:i/>
                <w:iCs/>
              </w:rPr>
            </w:pPr>
            <w:r>
              <w:rPr>
                <w:rFonts w:ascii="Times New Roman" w:hAnsi="Times New Roman" w:cs="Times New Roman"/>
                <w:i/>
                <w:iCs/>
                <w:color w:val="808080" w:themeColor="background1" w:themeShade="80"/>
              </w:rPr>
              <w:t>Pareiškėjas savo iniciatyva bei savo ir (arba) kitų šaltinių lėšomis gali prisidėti prie projekto įgyvendinimo.</w:t>
            </w:r>
            <w:r w:rsidRPr="00E5244F">
              <w:rPr>
                <w:i/>
                <w:iCs/>
              </w:rPr>
              <w:t xml:space="preserve"> </w:t>
            </w:r>
          </w:p>
        </w:tc>
      </w:tr>
      <w:tr w:rsidR="00135394" w:rsidRPr="008D0637" w14:paraId="117BF2FD" w14:textId="77777777" w:rsidTr="00867AB0">
        <w:trPr>
          <w:trHeight w:val="300"/>
        </w:trPr>
        <w:tc>
          <w:tcPr>
            <w:tcW w:w="9992" w:type="dxa"/>
            <w:gridSpan w:val="12"/>
            <w:shd w:val="clear" w:color="auto" w:fill="D0CECE" w:themeFill="background2" w:themeFillShade="E6"/>
          </w:tcPr>
          <w:p w14:paraId="2C2B3ACF" w14:textId="77777777" w:rsidR="00135394" w:rsidRPr="00CE57BB" w:rsidRDefault="00135394" w:rsidP="00867AB0">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135394" w:rsidRPr="009437C4" w14:paraId="7AE6E610" w14:textId="77777777" w:rsidTr="00867AB0">
        <w:trPr>
          <w:gridAfter w:val="1"/>
          <w:wAfter w:w="11" w:type="dxa"/>
          <w:trHeight w:val="326"/>
        </w:trPr>
        <w:tc>
          <w:tcPr>
            <w:tcW w:w="766" w:type="dxa"/>
            <w:vMerge w:val="restart"/>
          </w:tcPr>
          <w:p w14:paraId="5B259AF1" w14:textId="77777777" w:rsidR="00135394" w:rsidRPr="00CE57BB" w:rsidRDefault="00135394" w:rsidP="00867AB0">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4CB5F0E2" w14:textId="77777777" w:rsidR="00135394" w:rsidRPr="00CE57BB" w:rsidRDefault="00135394" w:rsidP="00867AB0">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135394" w:rsidRPr="009437C4" w14:paraId="4716161C" w14:textId="77777777" w:rsidTr="00867AB0">
        <w:trPr>
          <w:gridAfter w:val="1"/>
          <w:wAfter w:w="11" w:type="dxa"/>
          <w:trHeight w:val="428"/>
        </w:trPr>
        <w:tc>
          <w:tcPr>
            <w:tcW w:w="766" w:type="dxa"/>
            <w:vMerge/>
          </w:tcPr>
          <w:p w14:paraId="0714FD76" w14:textId="77777777" w:rsidR="00135394" w:rsidRPr="00CE57BB" w:rsidRDefault="00135394" w:rsidP="00867AB0">
            <w:pPr>
              <w:rPr>
                <w:rFonts w:ascii="Times New Roman" w:hAnsi="Times New Roman" w:cs="Times New Roman"/>
                <w:b/>
              </w:rPr>
            </w:pPr>
          </w:p>
        </w:tc>
        <w:tc>
          <w:tcPr>
            <w:tcW w:w="9215" w:type="dxa"/>
            <w:gridSpan w:val="10"/>
          </w:tcPr>
          <w:p w14:paraId="4B4C3EE8" w14:textId="55858360" w:rsidR="00135394" w:rsidRDefault="00135394" w:rsidP="00867AB0">
            <w:pPr>
              <w:rPr>
                <w:rFonts w:ascii="Times New Roman" w:eastAsia="Times New Roman" w:hAnsi="Times New Roman" w:cs="Times New Roman"/>
                <w:i/>
                <w:iCs/>
              </w:rPr>
            </w:pPr>
            <w:r w:rsidRPr="00E5244F">
              <w:rPr>
                <w:rFonts w:ascii="Times New Roman" w:eastAsia="Times New Roman" w:hAnsi="Times New Roman" w:cs="Times New Roman"/>
                <w:i/>
                <w:iCs/>
                <w:color w:val="808080" w:themeColor="background1" w:themeShade="80"/>
              </w:rPr>
              <w:t xml:space="preserve">Paskata (dotacija) startuoliams vystyti </w:t>
            </w:r>
            <w:r>
              <w:rPr>
                <w:rFonts w:ascii="Times New Roman" w:eastAsia="Times New Roman" w:hAnsi="Times New Roman" w:cs="Times New Roman"/>
                <w:i/>
                <w:iCs/>
                <w:color w:val="808080" w:themeColor="background1" w:themeShade="80"/>
              </w:rPr>
              <w:t>p</w:t>
            </w:r>
            <w:r w:rsidRPr="00E5244F">
              <w:rPr>
                <w:rFonts w:ascii="Times New Roman" w:eastAsia="Times New Roman" w:hAnsi="Times New Roman" w:cs="Times New Roman"/>
                <w:i/>
                <w:iCs/>
                <w:color w:val="808080" w:themeColor="background1" w:themeShade="80"/>
              </w:rPr>
              <w:t xml:space="preserve">rototipą ar inovatyvų produktą </w:t>
            </w:r>
            <w:r w:rsidR="00F22B68">
              <w:rPr>
                <w:rFonts w:ascii="Times New Roman" w:eastAsia="Times New Roman" w:hAnsi="Times New Roman" w:cs="Times New Roman"/>
                <w:i/>
                <w:iCs/>
                <w:color w:val="808080" w:themeColor="background1" w:themeShade="80"/>
              </w:rPr>
              <w:t>IRT</w:t>
            </w:r>
            <w:r w:rsidRPr="00364095">
              <w:rPr>
                <w:rFonts w:ascii="Times New Roman" w:eastAsia="Times New Roman" w:hAnsi="Times New Roman" w:cs="Times New Roman"/>
                <w:i/>
                <w:iCs/>
                <w:color w:val="808080" w:themeColor="background1" w:themeShade="80"/>
              </w:rPr>
              <w:t xml:space="preserve"> s</w:t>
            </w:r>
            <w:r w:rsidRPr="00E5244F">
              <w:rPr>
                <w:rFonts w:ascii="Times New Roman" w:eastAsia="Times New Roman" w:hAnsi="Times New Roman" w:cs="Times New Roman"/>
                <w:i/>
                <w:iCs/>
                <w:color w:val="808080" w:themeColor="background1" w:themeShade="80"/>
              </w:rPr>
              <w:t>rityje</w:t>
            </w:r>
            <w:r>
              <w:rPr>
                <w:rFonts w:ascii="Times New Roman" w:eastAsia="Times New Roman" w:hAnsi="Times New Roman" w:cs="Times New Roman"/>
                <w:i/>
                <w:iCs/>
                <w:color w:val="808080" w:themeColor="background1" w:themeShade="80"/>
              </w:rPr>
              <w:t>.</w:t>
            </w:r>
          </w:p>
        </w:tc>
      </w:tr>
      <w:tr w:rsidR="00135394" w:rsidRPr="009437C4" w14:paraId="56A2924A" w14:textId="77777777" w:rsidTr="00867AB0">
        <w:trPr>
          <w:gridAfter w:val="1"/>
          <w:wAfter w:w="11" w:type="dxa"/>
          <w:trHeight w:val="300"/>
        </w:trPr>
        <w:tc>
          <w:tcPr>
            <w:tcW w:w="766" w:type="dxa"/>
            <w:vMerge w:val="restart"/>
          </w:tcPr>
          <w:p w14:paraId="355B031E"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7F9372A8" w14:textId="77777777" w:rsidR="00135394" w:rsidRDefault="00135394" w:rsidP="00867AB0">
            <w:r w:rsidRPr="6B1B04CC">
              <w:rPr>
                <w:rFonts w:ascii="Times New Roman" w:eastAsia="Times New Roman" w:hAnsi="Times New Roman" w:cs="Times New Roman"/>
                <w:b/>
                <w:bCs/>
              </w:rPr>
              <w:t>Galimi JP projektų pareiškėjai</w:t>
            </w:r>
          </w:p>
        </w:tc>
      </w:tr>
      <w:tr w:rsidR="00135394" w:rsidRPr="009437C4" w14:paraId="188ECC48" w14:textId="77777777" w:rsidTr="00867AB0">
        <w:trPr>
          <w:gridAfter w:val="1"/>
          <w:wAfter w:w="11" w:type="dxa"/>
          <w:trHeight w:val="339"/>
        </w:trPr>
        <w:tc>
          <w:tcPr>
            <w:tcW w:w="766" w:type="dxa"/>
            <w:vMerge/>
          </w:tcPr>
          <w:p w14:paraId="35D2F315" w14:textId="77777777" w:rsidR="00135394" w:rsidRPr="00CE57BB" w:rsidRDefault="00135394" w:rsidP="00867AB0">
            <w:pPr>
              <w:rPr>
                <w:rFonts w:ascii="Times New Roman" w:hAnsi="Times New Roman" w:cs="Times New Roman"/>
                <w:b/>
              </w:rPr>
            </w:pPr>
          </w:p>
        </w:tc>
        <w:tc>
          <w:tcPr>
            <w:tcW w:w="9215" w:type="dxa"/>
            <w:gridSpan w:val="10"/>
          </w:tcPr>
          <w:p w14:paraId="78C42A11" w14:textId="77777777" w:rsidR="00135394" w:rsidRPr="006478C6" w:rsidRDefault="00135394" w:rsidP="00867AB0">
            <w:pPr>
              <w:rPr>
                <w:rFonts w:ascii="Times New Roman" w:eastAsia="Times New Roman" w:hAnsi="Times New Roman" w:cs="Times New Roman"/>
                <w:i/>
                <w:iCs/>
                <w:color w:val="808080" w:themeColor="background1" w:themeShade="80"/>
              </w:rPr>
            </w:pPr>
            <w:r w:rsidRPr="006478C6">
              <w:rPr>
                <w:rFonts w:ascii="Times New Roman" w:eastAsia="Times New Roman" w:hAnsi="Times New Roman" w:cs="Times New Roman"/>
                <w:i/>
                <w:iCs/>
                <w:color w:val="808080" w:themeColor="background1" w:themeShade="80"/>
              </w:rPr>
              <w:t>Didelį ir inovacijomis grindžiamą verslo plėtros potencialą turinti labai maža ar maža įmonė, Juridinių asmenų registre registruota ne ilgiau kaip 5 metus ir turinti teisę gauti</w:t>
            </w:r>
            <w:r>
              <w:rPr>
                <w:rFonts w:ascii="Times New Roman" w:eastAsia="Times New Roman" w:hAnsi="Times New Roman" w:cs="Times New Roman"/>
                <w:i/>
                <w:iCs/>
                <w:color w:val="808080" w:themeColor="background1" w:themeShade="80"/>
              </w:rPr>
              <w:t xml:space="preserve"> </w:t>
            </w:r>
            <w:r w:rsidRPr="006478C6">
              <w:rPr>
                <w:rFonts w:ascii="Times New Roman" w:eastAsia="Times New Roman" w:hAnsi="Times New Roman" w:cs="Times New Roman"/>
                <w:i/>
                <w:iCs/>
                <w:color w:val="808080" w:themeColor="background1" w:themeShade="80"/>
              </w:rPr>
              <w:t>de minimis</w:t>
            </w:r>
            <w:r>
              <w:rPr>
                <w:rFonts w:ascii="Times New Roman" w:eastAsia="Times New Roman" w:hAnsi="Times New Roman" w:cs="Times New Roman"/>
                <w:i/>
                <w:iCs/>
                <w:color w:val="808080" w:themeColor="background1" w:themeShade="80"/>
              </w:rPr>
              <w:t xml:space="preserve"> </w:t>
            </w:r>
            <w:r w:rsidRPr="006478C6">
              <w:rPr>
                <w:rFonts w:ascii="Times New Roman" w:eastAsia="Times New Roman" w:hAnsi="Times New Roman" w:cs="Times New Roman"/>
                <w:i/>
                <w:iCs/>
                <w:color w:val="808080" w:themeColor="background1" w:themeShade="80"/>
              </w:rPr>
              <w:t>pagalbą</w:t>
            </w:r>
            <w:r>
              <w:rPr>
                <w:rFonts w:ascii="Times New Roman" w:eastAsia="Times New Roman" w:hAnsi="Times New Roman" w:cs="Times New Roman"/>
                <w:i/>
                <w:iCs/>
                <w:color w:val="808080" w:themeColor="background1" w:themeShade="80"/>
              </w:rPr>
              <w:t>.</w:t>
            </w:r>
          </w:p>
        </w:tc>
      </w:tr>
      <w:tr w:rsidR="00135394" w14:paraId="1A13AFB6" w14:textId="77777777" w:rsidTr="00867AB0">
        <w:trPr>
          <w:gridAfter w:val="1"/>
          <w:wAfter w:w="11" w:type="dxa"/>
          <w:trHeight w:val="356"/>
        </w:trPr>
        <w:tc>
          <w:tcPr>
            <w:tcW w:w="766" w:type="dxa"/>
            <w:vMerge w:val="restart"/>
          </w:tcPr>
          <w:p w14:paraId="393FB49B" w14:textId="77777777" w:rsidR="00135394" w:rsidRDefault="00135394" w:rsidP="00867AB0">
            <w:pPr>
              <w:rPr>
                <w:rFonts w:ascii="Times New Roman" w:hAnsi="Times New Roman" w:cs="Times New Roman"/>
                <w:b/>
                <w:bCs/>
              </w:rPr>
            </w:pPr>
            <w:r>
              <w:rPr>
                <w:rFonts w:ascii="Times New Roman" w:hAnsi="Times New Roman" w:cs="Times New Roman"/>
                <w:b/>
                <w:bCs/>
              </w:rPr>
              <w:t>2.3.</w:t>
            </w:r>
          </w:p>
        </w:tc>
        <w:tc>
          <w:tcPr>
            <w:tcW w:w="9215" w:type="dxa"/>
            <w:gridSpan w:val="10"/>
          </w:tcPr>
          <w:p w14:paraId="5C007EF7" w14:textId="77777777" w:rsidR="00135394" w:rsidRDefault="00135394" w:rsidP="00867AB0">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135394" w14:paraId="6E34EF0E" w14:textId="77777777" w:rsidTr="00867AB0">
        <w:trPr>
          <w:gridAfter w:val="1"/>
          <w:wAfter w:w="11" w:type="dxa"/>
          <w:trHeight w:val="356"/>
        </w:trPr>
        <w:tc>
          <w:tcPr>
            <w:tcW w:w="766" w:type="dxa"/>
            <w:vMerge/>
          </w:tcPr>
          <w:p w14:paraId="004894C4" w14:textId="77777777" w:rsidR="00135394" w:rsidRDefault="00135394" w:rsidP="00867AB0"/>
        </w:tc>
        <w:tc>
          <w:tcPr>
            <w:tcW w:w="9215" w:type="dxa"/>
            <w:gridSpan w:val="10"/>
          </w:tcPr>
          <w:p w14:paraId="7B7FC6CA" w14:textId="77777777" w:rsidR="00135394" w:rsidRPr="008C62E2" w:rsidRDefault="00000000" w:rsidP="00867AB0">
            <w:pPr>
              <w:jc w:val="both"/>
            </w:pPr>
            <w:sdt>
              <w:sdtPr>
                <w:rPr>
                  <w:bCs/>
                  <w:color w:val="000000"/>
                  <w:lang w:eastAsia="lt-LT"/>
                </w:rPr>
                <w:id w:val="-1719268112"/>
                <w14:checkbox>
                  <w14:checked w14:val="0"/>
                  <w14:checkedState w14:val="2612" w14:font="MS Gothic"/>
                  <w14:uncheckedState w14:val="2610" w14:font="MS Gothic"/>
                </w14:checkbox>
              </w:sdtPr>
              <w:sdtContent>
                <w:r w:rsidR="00135394">
                  <w:rPr>
                    <w:rFonts w:ascii="MS Gothic" w:eastAsia="MS Gothic" w:hAnsi="MS Gothic" w:hint="eastAsia"/>
                    <w:bCs/>
                    <w:color w:val="000000"/>
                    <w:lang w:eastAsia="lt-LT"/>
                  </w:rPr>
                  <w:t>☐</w:t>
                </w:r>
              </w:sdtContent>
            </w:sdt>
            <w:r w:rsidR="00135394" w:rsidRPr="008C62E2">
              <w:rPr>
                <w:rFonts w:ascii="Times New Roman" w:eastAsia="Times New Roman" w:hAnsi="Times New Roman" w:cs="Times New Roman"/>
                <w:sz w:val="20"/>
                <w:szCs w:val="20"/>
              </w:rPr>
              <w:t xml:space="preserve"> Viešasis </w:t>
            </w:r>
          </w:p>
          <w:p w14:paraId="6FFA3E4C" w14:textId="77777777" w:rsidR="00135394" w:rsidRDefault="00135394" w:rsidP="00867AB0">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135394" w:rsidRPr="008D0637" w14:paraId="1F7784B2" w14:textId="77777777" w:rsidTr="00867AB0">
        <w:trPr>
          <w:gridAfter w:val="1"/>
          <w:wAfter w:w="11" w:type="dxa"/>
          <w:trHeight w:val="356"/>
        </w:trPr>
        <w:tc>
          <w:tcPr>
            <w:tcW w:w="766" w:type="dxa"/>
            <w:vMerge w:val="restart"/>
          </w:tcPr>
          <w:p w14:paraId="7FC3D941" w14:textId="77777777" w:rsidR="00135394" w:rsidRPr="00CE57BB" w:rsidRDefault="00135394" w:rsidP="00867AB0">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1772857B" w14:textId="77777777" w:rsidR="00135394" w:rsidRDefault="00135394" w:rsidP="00867AB0">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135394" w:rsidRPr="008D0637" w14:paraId="2006D2DA" w14:textId="77777777" w:rsidTr="00867AB0">
        <w:trPr>
          <w:gridAfter w:val="1"/>
          <w:wAfter w:w="11" w:type="dxa"/>
          <w:trHeight w:val="504"/>
        </w:trPr>
        <w:tc>
          <w:tcPr>
            <w:tcW w:w="766" w:type="dxa"/>
            <w:vMerge/>
          </w:tcPr>
          <w:p w14:paraId="472A5F4E" w14:textId="77777777" w:rsidR="00135394" w:rsidRPr="005A6025" w:rsidRDefault="00135394" w:rsidP="00867AB0">
            <w:pPr>
              <w:rPr>
                <w:rFonts w:ascii="Times New Roman" w:hAnsi="Times New Roman" w:cs="Times New Roman"/>
                <w:b/>
              </w:rPr>
            </w:pPr>
          </w:p>
        </w:tc>
        <w:tc>
          <w:tcPr>
            <w:tcW w:w="9215" w:type="dxa"/>
            <w:gridSpan w:val="10"/>
          </w:tcPr>
          <w:p w14:paraId="3F97077B" w14:textId="77777777" w:rsidR="00135394" w:rsidRPr="20A539BE" w:rsidRDefault="00135394" w:rsidP="00867AB0">
            <w:pPr>
              <w:jc w:val="both"/>
              <w:rPr>
                <w:rFonts w:ascii="Times New Roman" w:hAnsi="Times New Roman" w:cs="Times New Roman"/>
                <w:b/>
                <w:bCs/>
              </w:rPr>
            </w:pPr>
            <w:r w:rsidRPr="002B0E53">
              <w:rPr>
                <w:rFonts w:ascii="Times New Roman" w:eastAsia="Times New Roman" w:hAnsi="Times New Roman" w:cs="Times New Roman"/>
                <w:i/>
                <w:iCs/>
                <w:color w:val="808080" w:themeColor="background1" w:themeShade="80"/>
              </w:rPr>
              <w:t>Sukurtų inovatyvių produktų ar inovatyvių produktų prototipų skaičius (vnt.)</w:t>
            </w:r>
          </w:p>
        </w:tc>
      </w:tr>
      <w:bookmarkEnd w:id="0"/>
      <w:tr w:rsidR="00135394" w:rsidRPr="008D0637" w14:paraId="4D533B64" w14:textId="77777777" w:rsidTr="00867AB0">
        <w:trPr>
          <w:gridAfter w:val="1"/>
          <w:wAfter w:w="11" w:type="dxa"/>
          <w:trHeight w:val="321"/>
        </w:trPr>
        <w:tc>
          <w:tcPr>
            <w:tcW w:w="766" w:type="dxa"/>
            <w:vMerge w:val="restart"/>
          </w:tcPr>
          <w:p w14:paraId="40D3AE84"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13DAD612" w14:textId="77777777" w:rsidR="00135394" w:rsidRPr="00CE57BB" w:rsidRDefault="00135394" w:rsidP="00867AB0">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135394" w:rsidRPr="008D0637" w14:paraId="313DCEF1" w14:textId="77777777" w:rsidTr="00867AB0">
        <w:trPr>
          <w:gridAfter w:val="1"/>
          <w:wAfter w:w="11" w:type="dxa"/>
          <w:trHeight w:val="551"/>
        </w:trPr>
        <w:tc>
          <w:tcPr>
            <w:tcW w:w="766" w:type="dxa"/>
            <w:vMerge/>
          </w:tcPr>
          <w:p w14:paraId="0D1A56C7" w14:textId="77777777" w:rsidR="00135394" w:rsidRPr="008D0637" w:rsidRDefault="00135394" w:rsidP="00867AB0">
            <w:pPr>
              <w:rPr>
                <w:rFonts w:ascii="Times New Roman" w:hAnsi="Times New Roman" w:cs="Times New Roman"/>
                <w:b/>
              </w:rPr>
            </w:pPr>
          </w:p>
        </w:tc>
        <w:tc>
          <w:tcPr>
            <w:tcW w:w="9215" w:type="dxa"/>
            <w:gridSpan w:val="10"/>
            <w:shd w:val="clear" w:color="auto" w:fill="auto"/>
          </w:tcPr>
          <w:p w14:paraId="467FD5E7" w14:textId="6EA63B49" w:rsidR="00135394" w:rsidRPr="00CE57BB" w:rsidRDefault="00135394" w:rsidP="00867AB0">
            <w:pPr>
              <w:jc w:val="both"/>
              <w:rPr>
                <w:rFonts w:ascii="Times New Roman" w:hAnsi="Times New Roman" w:cs="Times New Roman"/>
              </w:rPr>
            </w:pPr>
            <w:r>
              <w:rPr>
                <w:rFonts w:ascii="Times New Roman" w:hAnsi="Times New Roman" w:cs="Times New Roman"/>
                <w:i/>
                <w:iCs/>
                <w:color w:val="808080" w:themeColor="background1" w:themeShade="80"/>
              </w:rPr>
              <w:t xml:space="preserve">Minimali siektina reikšmė kvietimui – </w:t>
            </w:r>
            <w:r w:rsidR="000B41C5">
              <w:rPr>
                <w:rFonts w:ascii="Times New Roman" w:hAnsi="Times New Roman" w:cs="Times New Roman"/>
                <w:i/>
                <w:iCs/>
                <w:color w:val="808080" w:themeColor="background1" w:themeShade="80"/>
              </w:rPr>
              <w:t>5</w:t>
            </w:r>
            <w:r>
              <w:rPr>
                <w:rFonts w:ascii="Times New Roman" w:hAnsi="Times New Roman" w:cs="Times New Roman"/>
                <w:i/>
                <w:iCs/>
                <w:color w:val="808080" w:themeColor="background1" w:themeShade="80"/>
              </w:rPr>
              <w:t xml:space="preserve"> sukurtų inovatyvių produktų ar inovatyvių produktų prototipų.</w:t>
            </w:r>
          </w:p>
        </w:tc>
      </w:tr>
      <w:tr w:rsidR="00135394" w:rsidRPr="009437C4" w14:paraId="2D92FCD4" w14:textId="77777777" w:rsidTr="00867AB0">
        <w:trPr>
          <w:gridAfter w:val="1"/>
          <w:wAfter w:w="11" w:type="dxa"/>
          <w:trHeight w:val="244"/>
        </w:trPr>
        <w:tc>
          <w:tcPr>
            <w:tcW w:w="766" w:type="dxa"/>
            <w:vMerge w:val="restart"/>
          </w:tcPr>
          <w:p w14:paraId="2B38CD17"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3D20C785" w14:textId="77777777" w:rsidR="00135394" w:rsidRDefault="00135394" w:rsidP="00867AB0">
            <w:r w:rsidRPr="6B1B04CC">
              <w:rPr>
                <w:rFonts w:ascii="Times New Roman" w:eastAsia="Times New Roman" w:hAnsi="Times New Roman" w:cs="Times New Roman"/>
                <w:b/>
                <w:bCs/>
              </w:rPr>
              <w:t>Reikalavimai JP projektams</w:t>
            </w:r>
          </w:p>
        </w:tc>
      </w:tr>
      <w:tr w:rsidR="00135394" w:rsidRPr="009437C4" w14:paraId="318A5FCB" w14:textId="77777777" w:rsidTr="00867AB0">
        <w:trPr>
          <w:gridAfter w:val="1"/>
          <w:wAfter w:w="11" w:type="dxa"/>
          <w:trHeight w:val="629"/>
        </w:trPr>
        <w:tc>
          <w:tcPr>
            <w:tcW w:w="766" w:type="dxa"/>
            <w:vMerge/>
          </w:tcPr>
          <w:p w14:paraId="7AFA1DBD" w14:textId="77777777" w:rsidR="00135394" w:rsidRPr="00CE57BB" w:rsidRDefault="00135394" w:rsidP="00867AB0">
            <w:pPr>
              <w:rPr>
                <w:rFonts w:ascii="Times New Roman" w:hAnsi="Times New Roman" w:cs="Times New Roman"/>
                <w:b/>
              </w:rPr>
            </w:pPr>
          </w:p>
        </w:tc>
        <w:tc>
          <w:tcPr>
            <w:tcW w:w="9215" w:type="dxa"/>
            <w:gridSpan w:val="10"/>
          </w:tcPr>
          <w:p w14:paraId="6853DBDC" w14:textId="4C80203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1.</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 xml:space="preserve">Pagal </w:t>
            </w:r>
            <w:r w:rsidR="00AF0FC3" w:rsidRPr="004B01D1">
              <w:rPr>
                <w:rFonts w:ascii="Times New Roman" w:eastAsia="Times New Roman" w:hAnsi="Times New Roman" w:cs="Times New Roman"/>
                <w:i/>
                <w:iCs/>
                <w:color w:val="808080" w:themeColor="background1" w:themeShade="80"/>
              </w:rPr>
              <w:t>2022–2030 metų Ekonomikos transformacijos ir konkurencingumo plėtros programos pažangos priemonės Nr. 05-001-01-05-07 „Sukurti nuoseklią inovacinės veiklos skatinimo sistemą“ 3.6 poveiklės „Skatinti startuolių inovatyvių produktų ar inovatyvių produktų prototipų kūrimą“ projektų finansavimo sąlygų apraš</w:t>
            </w:r>
            <w:r w:rsidR="00AF0FC3">
              <w:rPr>
                <w:rFonts w:ascii="Times New Roman" w:eastAsia="Times New Roman" w:hAnsi="Times New Roman" w:cs="Times New Roman"/>
                <w:i/>
                <w:iCs/>
                <w:color w:val="808080" w:themeColor="background1" w:themeShade="80"/>
              </w:rPr>
              <w:t xml:space="preserve">ą </w:t>
            </w:r>
            <w:r w:rsidR="00AF0FC3" w:rsidRPr="0020226A">
              <w:rPr>
                <w:rFonts w:ascii="Times New Roman" w:eastAsia="Times New Roman" w:hAnsi="Times New Roman" w:cs="Times New Roman"/>
                <w:i/>
                <w:iCs/>
                <w:color w:val="808080" w:themeColor="background1" w:themeShade="80"/>
              </w:rPr>
              <w:t>(t</w:t>
            </w:r>
            <w:r w:rsidR="00AF0FC3">
              <w:rPr>
                <w:rFonts w:ascii="Times New Roman" w:eastAsia="Times New Roman" w:hAnsi="Times New Roman" w:cs="Times New Roman"/>
                <w:i/>
                <w:iCs/>
                <w:color w:val="808080" w:themeColor="background1" w:themeShade="80"/>
              </w:rPr>
              <w:t xml:space="preserve">oliau – </w:t>
            </w:r>
            <w:r w:rsidRPr="00780266">
              <w:rPr>
                <w:rFonts w:ascii="Times New Roman" w:eastAsia="Times New Roman" w:hAnsi="Times New Roman" w:cs="Times New Roman"/>
                <w:i/>
                <w:iCs/>
                <w:color w:val="808080" w:themeColor="background1" w:themeShade="80"/>
              </w:rPr>
              <w:t>Apraš</w:t>
            </w:r>
            <w:r w:rsidR="00AF0FC3">
              <w:rPr>
                <w:rFonts w:ascii="Times New Roman" w:eastAsia="Times New Roman" w:hAnsi="Times New Roman" w:cs="Times New Roman"/>
                <w:i/>
                <w:iCs/>
                <w:color w:val="808080" w:themeColor="background1" w:themeShade="80"/>
              </w:rPr>
              <w:t>as)</w:t>
            </w:r>
            <w:r w:rsidRPr="00780266">
              <w:rPr>
                <w:rFonts w:ascii="Times New Roman" w:eastAsia="Times New Roman" w:hAnsi="Times New Roman" w:cs="Times New Roman"/>
                <w:i/>
                <w:iCs/>
                <w:color w:val="808080" w:themeColor="background1" w:themeShade="80"/>
              </w:rPr>
              <w:t xml:space="preserve"> finansuojama JP projektų veikla – paskata (dotacija) startuoliams vystyti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rototipą ar inovatyvų produktą. </w:t>
            </w:r>
          </w:p>
          <w:p w14:paraId="74267F07"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2. Tinkami JP projektų pareiškėjai – startuoliai. </w:t>
            </w:r>
          </w:p>
          <w:p w14:paraId="03E43645"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3.</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Pagal Aprašą teikiamo finansavimo forma – dotacija. </w:t>
            </w:r>
          </w:p>
          <w:p w14:paraId="650298F5" w14:textId="3D45E1A8" w:rsidR="00135394" w:rsidRPr="00780266" w:rsidRDefault="00135394" w:rsidP="00867AB0">
            <w:pPr>
              <w:jc w:val="both"/>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4. </w:t>
            </w:r>
            <w:r w:rsidRPr="00780266">
              <w:rPr>
                <w:rFonts w:ascii="Times New Roman" w:eastAsia="Times New Roman" w:hAnsi="Times New Roman" w:cs="Times New Roman"/>
                <w:i/>
                <w:iCs/>
                <w:color w:val="808080" w:themeColor="background1" w:themeShade="80"/>
              </w:rPr>
              <w:t>Paraiškos finansuoti JP projektus (toliau – paraiškos) teikiamos, vertinamos ir atrenkamos vadovaujantis</w:t>
            </w:r>
            <w:r>
              <w:rPr>
                <w:rFonts w:ascii="Times New Roman" w:eastAsia="Times New Roman" w:hAnsi="Times New Roman" w:cs="Times New Roman"/>
                <w:i/>
                <w:iCs/>
                <w:color w:val="808080" w:themeColor="background1" w:themeShade="80"/>
              </w:rPr>
              <w:t xml:space="preserve"> </w:t>
            </w:r>
            <w:r w:rsidRPr="004504E0">
              <w:rPr>
                <w:rFonts w:ascii="Times New Roman" w:eastAsia="Times New Roman" w:hAnsi="Times New Roman" w:cs="Times New Roman"/>
                <w:i/>
                <w:iCs/>
                <w:color w:val="808080" w:themeColor="background1" w:themeShade="80"/>
              </w:rPr>
              <w:t>Jungtinio projekto, įgyvendinamo pagal pažangos priemonę Nr. 05-001-01-05-07</w:t>
            </w:r>
            <w:r w:rsidRPr="004504E0">
              <w:rPr>
                <w:rFonts w:ascii="Times New Roman" w:eastAsia="Times New Roman" w:hAnsi="Times New Roman" w:cs="Times New Roman"/>
                <w:b/>
                <w:bCs/>
                <w:i/>
                <w:iCs/>
                <w:color w:val="808080" w:themeColor="background1" w:themeShade="80"/>
              </w:rPr>
              <w:t xml:space="preserve"> </w:t>
            </w:r>
            <w:r w:rsidRPr="004504E0">
              <w:rPr>
                <w:rFonts w:ascii="Times New Roman" w:eastAsia="Times New Roman" w:hAnsi="Times New Roman" w:cs="Times New Roman"/>
                <w:i/>
                <w:iCs/>
                <w:color w:val="808080" w:themeColor="background1" w:themeShade="80"/>
              </w:rPr>
              <w:t>„Sukurti nuoseklią inovacinės veiklos skatinimo sistemą“ 3.6 poveiklės „Skatinti startuolių inovatyvių produktų ar inovatyvių produktų prototipų kūrimą, projektų atrankos taisyklė</w:t>
            </w:r>
            <w:r>
              <w:rPr>
                <w:rFonts w:ascii="Times New Roman" w:eastAsia="Times New Roman" w:hAnsi="Times New Roman" w:cs="Times New Roman"/>
                <w:i/>
                <w:iCs/>
                <w:color w:val="808080" w:themeColor="background1" w:themeShade="80"/>
              </w:rPr>
              <w:t xml:space="preserve">mis, patvirtintomis </w:t>
            </w:r>
            <w:r w:rsidRPr="004A65E2">
              <w:rPr>
                <w:rFonts w:ascii="Times New Roman" w:eastAsia="Times New Roman" w:hAnsi="Times New Roman" w:cs="Times New Roman"/>
                <w:i/>
                <w:iCs/>
                <w:color w:val="808080" w:themeColor="background1" w:themeShade="80"/>
              </w:rPr>
              <w:t>Viešosios įstaigos Inovacijų agentūros 2024 m. birželio 25 d. įsakymu NR. R1-145-(1.3e)2024 „Dėl junginio projekto, įgyvendinamo pagal pažangos priemonės Nr. 05-001-01-05-07 „Sukurti nuoseklią inovacinės veiklos skatinimo sistemą“ 3.6 poveiklę „Skatinti startuolių inovatyvių produktų ar inovatyvių produktų prototipų kūrimą“, projektų atrankos taisyklių patvirtinimo“</w:t>
            </w:r>
            <w:r w:rsidRPr="004504E0">
              <w:rPr>
                <w:rFonts w:ascii="Times New Roman" w:eastAsia="Times New Roman" w:hAnsi="Times New Roman" w:cs="Times New Roman"/>
                <w:i/>
                <w:iCs/>
                <w:color w:val="808080" w:themeColor="background1" w:themeShade="80"/>
              </w:rPr>
              <w:t>  (toliau –</w:t>
            </w:r>
            <w:r w:rsidR="0020226A">
              <w:rPr>
                <w:rFonts w:ascii="Times New Roman" w:eastAsia="Times New Roman" w:hAnsi="Times New Roman" w:cs="Times New Roman"/>
                <w:i/>
                <w:iCs/>
                <w:color w:val="808080" w:themeColor="background1" w:themeShade="80"/>
              </w:rPr>
              <w:t>Atrankos t</w:t>
            </w:r>
            <w:r w:rsidRPr="004504E0">
              <w:rPr>
                <w:rFonts w:ascii="Times New Roman" w:eastAsia="Times New Roman" w:hAnsi="Times New Roman" w:cs="Times New Roman"/>
                <w:i/>
                <w:iCs/>
                <w:color w:val="808080" w:themeColor="background1" w:themeShade="80"/>
              </w:rPr>
              <w:t>aisyklės</w:t>
            </w:r>
            <w:r>
              <w:rPr>
                <w:rFonts w:ascii="Times New Roman" w:eastAsia="Times New Roman" w:hAnsi="Times New Roman" w:cs="Times New Roman"/>
                <w:i/>
                <w:iCs/>
                <w:color w:val="808080" w:themeColor="background1" w:themeShade="80"/>
              </w:rPr>
              <w:t>)</w:t>
            </w:r>
            <w:r w:rsidRPr="00780266">
              <w:rPr>
                <w:rFonts w:ascii="Times New Roman" w:eastAsia="Times New Roman" w:hAnsi="Times New Roman" w:cs="Times New Roman"/>
                <w:i/>
                <w:iCs/>
                <w:color w:val="808080" w:themeColor="background1" w:themeShade="80"/>
              </w:rPr>
              <w:t>, kvietime teikti paraiškas nustatyta tvarka ir JP vykdytojo JP projektų atrankos ir finansavimo tvarkos aprašu. </w:t>
            </w:r>
          </w:p>
          <w:p w14:paraId="2FB2C912" w14:textId="1A67D18E" w:rsidR="00135394" w:rsidRPr="004B01D1" w:rsidRDefault="00135394" w:rsidP="00867AB0">
            <w:pPr>
              <w:jc w:val="both"/>
              <w:rPr>
                <w:rFonts w:ascii="Times New Roman" w:eastAsia="Times New Roman" w:hAnsi="Times New Roman" w:cs="Times New Roman"/>
                <w:b/>
                <w:bCs/>
                <w:i/>
                <w:iCs/>
                <w:color w:val="808080" w:themeColor="background1" w:themeShade="80"/>
              </w:rPr>
            </w:pPr>
            <w:r>
              <w:rPr>
                <w:rFonts w:ascii="Times New Roman" w:eastAsia="Times New Roman" w:hAnsi="Times New Roman" w:cs="Times New Roman"/>
                <w:i/>
                <w:iCs/>
                <w:color w:val="808080" w:themeColor="background1" w:themeShade="80"/>
              </w:rPr>
              <w:t xml:space="preserve">5. </w:t>
            </w:r>
            <w:r w:rsidRPr="00780266">
              <w:rPr>
                <w:rFonts w:ascii="Times New Roman" w:eastAsia="Times New Roman" w:hAnsi="Times New Roman" w:cs="Times New Roman"/>
                <w:i/>
                <w:iCs/>
                <w:color w:val="808080" w:themeColor="background1" w:themeShade="80"/>
              </w:rPr>
              <w:t>JP projekto vykdytojai turi atitikti</w:t>
            </w:r>
            <w:r w:rsidR="0020226A">
              <w:rPr>
                <w:rFonts w:ascii="Times New Roman" w:eastAsia="Times New Roman" w:hAnsi="Times New Roman" w:cs="Times New Roman"/>
                <w:i/>
                <w:iCs/>
                <w:color w:val="808080" w:themeColor="background1" w:themeShade="80"/>
              </w:rPr>
              <w:t xml:space="preserve"> </w:t>
            </w:r>
            <w:r w:rsidR="0020226A" w:rsidRPr="0020226A">
              <w:rPr>
                <w:rFonts w:ascii="Times New Roman" w:eastAsia="Times New Roman" w:hAnsi="Times New Roman" w:cs="Times New Roman"/>
                <w:i/>
                <w:iCs/>
                <w:color w:val="808080" w:themeColor="background1" w:themeShade="80"/>
              </w:rPr>
              <w:t>Projektų administravimo ir finansavimo taisyk</w:t>
            </w:r>
            <w:r w:rsidR="0020226A">
              <w:rPr>
                <w:rFonts w:ascii="Times New Roman" w:eastAsia="Times New Roman" w:hAnsi="Times New Roman" w:cs="Times New Roman"/>
                <w:i/>
                <w:iCs/>
                <w:color w:val="808080" w:themeColor="background1" w:themeShade="80"/>
              </w:rPr>
              <w:t>lių</w:t>
            </w:r>
            <w:r w:rsidR="0020226A" w:rsidRPr="0020226A">
              <w:rPr>
                <w:rFonts w:ascii="Times New Roman" w:eastAsia="Times New Roman" w:hAnsi="Times New Roman" w:cs="Times New Roman"/>
                <w:i/>
                <w:iCs/>
                <w:color w:val="808080" w:themeColor="background1" w:themeShade="80"/>
              </w:rPr>
              <w:t>, patvirtint</w:t>
            </w:r>
            <w:r w:rsidR="0020226A">
              <w:rPr>
                <w:rFonts w:ascii="Times New Roman" w:eastAsia="Times New Roman" w:hAnsi="Times New Roman" w:cs="Times New Roman"/>
                <w:i/>
                <w:iCs/>
                <w:color w:val="808080" w:themeColor="background1" w:themeShade="80"/>
              </w:rPr>
              <w:t>ų</w:t>
            </w:r>
            <w:r w:rsidR="0020226A" w:rsidRPr="0020226A">
              <w:rPr>
                <w:rFonts w:ascii="Times New Roman" w:eastAsia="Times New Roman" w:hAnsi="Times New Roman" w:cs="Times New Roman"/>
                <w:i/>
                <w:iCs/>
                <w:color w:val="808080" w:themeColor="background1" w:themeShade="80"/>
              </w:rPr>
              <w:t xml:space="preserve"> Lietuvos Respublikos finansų ministro 2022 m. birželio 22 d. įsakymu Nr. 1K-237 „Dėl 2021–2027 metų Europos Sąjungos fondų investicijų programos ir Ekonomikos gaivinimo ir atsparumo didinimo plano „Naujos kartos Lietuva“ įgyvendinimo“ (toliau – Taisyklės)</w:t>
            </w:r>
            <w:r w:rsidRPr="00780266">
              <w:rPr>
                <w:rFonts w:ascii="Times New Roman" w:eastAsia="Times New Roman" w:hAnsi="Times New Roman" w:cs="Times New Roman"/>
                <w:i/>
                <w:iCs/>
                <w:color w:val="808080" w:themeColor="background1" w:themeShade="80"/>
              </w:rPr>
              <w:t xml:space="preserve"> 2 priede nustatytus bendruosius projektų atrankos kriterijus ir</w:t>
            </w:r>
            <w:r>
              <w:rPr>
                <w:rFonts w:ascii="Times New Roman" w:eastAsia="Times New Roman" w:hAnsi="Times New Roman" w:cs="Times New Roman"/>
                <w:i/>
                <w:iCs/>
                <w:color w:val="808080" w:themeColor="background1" w:themeShade="80"/>
              </w:rPr>
              <w:t xml:space="preserve"> </w:t>
            </w:r>
            <w:r w:rsidRPr="004B01D1">
              <w:rPr>
                <w:rFonts w:ascii="Times New Roman" w:eastAsia="Times New Roman" w:hAnsi="Times New Roman" w:cs="Times New Roman"/>
                <w:i/>
                <w:iCs/>
                <w:color w:val="808080" w:themeColor="background1" w:themeShade="80"/>
              </w:rPr>
              <w:t>2022–2030 metų Ekonomikos transformacijos ir konkurencingumo plėtros programos pažangos priemonės Nr. 05-001-01-05-07 „Sukurti nuoseklią inovacinės veiklos skatinimo sistemą“ 3.6 poveiklės „Skatinti startuolių inovatyvių produktų ar inovatyvių produktų prototipų kūrimą“ projektų finansavimo sąlygų aprašo</w:t>
            </w:r>
            <w:r>
              <w:rPr>
                <w:rFonts w:ascii="Times New Roman" w:eastAsia="Times New Roman" w:hAnsi="Times New Roman" w:cs="Times New Roman"/>
                <w:i/>
                <w:iCs/>
                <w:color w:val="808080" w:themeColor="background1" w:themeShade="80"/>
              </w:rPr>
              <w:t xml:space="preserve">, patvirtinto </w:t>
            </w:r>
            <w:r w:rsidRPr="004B01D1">
              <w:rPr>
                <w:rFonts w:ascii="Times New Roman" w:eastAsia="Times New Roman" w:hAnsi="Times New Roman" w:cs="Times New Roman"/>
                <w:i/>
                <w:iCs/>
                <w:color w:val="808080" w:themeColor="background1" w:themeShade="80"/>
              </w:rPr>
              <w:t xml:space="preserve"> (toliau – Aprašas</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10 p. nustatytus JP projektų vykdytojų atrankos kriterijus.   </w:t>
            </w:r>
          </w:p>
          <w:p w14:paraId="78D877C0"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6. </w:t>
            </w:r>
            <w:r w:rsidRPr="00780266">
              <w:rPr>
                <w:rFonts w:ascii="Times New Roman" w:eastAsia="Times New Roman" w:hAnsi="Times New Roman" w:cs="Times New Roman"/>
                <w:i/>
                <w:iCs/>
                <w:color w:val="808080" w:themeColor="background1" w:themeShade="80"/>
              </w:rPr>
              <w:t>Pagal Aprašą galimi JP projektų pareiškėjai: </w:t>
            </w:r>
          </w:p>
          <w:p w14:paraId="2376F424"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1. labai mažos ar mažos įmonės, atitinkančios Aprašo 1.2.1 papunkčio ir 4 p. nuostatas; </w:t>
            </w:r>
          </w:p>
          <w:p w14:paraId="2580D86E" w14:textId="5288187D"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 xml:space="preserve">2. vykdantys veiklą ir (arba) kuriantys inovatyvų produktą arba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 xml:space="preserve">rototipą </w:t>
            </w:r>
            <w:r w:rsidR="0020226A">
              <w:rPr>
                <w:rFonts w:ascii="Times New Roman" w:eastAsia="Times New Roman" w:hAnsi="Times New Roman" w:cs="Times New Roman"/>
                <w:i/>
                <w:iCs/>
                <w:color w:val="808080" w:themeColor="background1" w:themeShade="80"/>
              </w:rPr>
              <w:t>IRT</w:t>
            </w:r>
            <w:r>
              <w:rPr>
                <w:rFonts w:ascii="Times New Roman" w:eastAsia="Times New Roman" w:hAnsi="Times New Roman" w:cs="Times New Roman"/>
                <w:i/>
                <w:iCs/>
                <w:color w:val="808080" w:themeColor="background1" w:themeShade="80"/>
              </w:rPr>
              <w:t xml:space="preserve"> srityje.</w:t>
            </w:r>
          </w:p>
          <w:p w14:paraId="5AFBB526"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3. turi teisę gauti de minimis pagalbą. </w:t>
            </w:r>
          </w:p>
          <w:p w14:paraId="05614DB2"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7</w:t>
            </w:r>
            <w:r w:rsidRPr="00780266">
              <w:rPr>
                <w:rFonts w:ascii="Times New Roman" w:eastAsia="Times New Roman" w:hAnsi="Times New Roman" w:cs="Times New Roman"/>
                <w:i/>
                <w:iCs/>
                <w:color w:val="808080" w:themeColor="background1" w:themeShade="80"/>
              </w:rPr>
              <w:t>. Pagal skelbiamus kvietimus teikti JP projekto paraiškas vienas JP projekto pareiškėjas gali teikti tik vieną paraišką Aprašo 3.1 papunktyje nurodytai JP projektų veiklai įgyvendinti. Vienas JP projekto pareiškėjas gali gauti finansavimą tik vieną kartą Aprašo 3.1 papunktyje nurodytai veiklai įgyvendinti. </w:t>
            </w:r>
          </w:p>
          <w:p w14:paraId="00EE65CF" w14:textId="5AC2D411"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8</w:t>
            </w:r>
            <w:r w:rsidRPr="00780266">
              <w:rPr>
                <w:rFonts w:ascii="Times New Roman" w:eastAsia="Times New Roman" w:hAnsi="Times New Roman" w:cs="Times New Roman"/>
                <w:i/>
                <w:iCs/>
                <w:color w:val="808080" w:themeColor="background1" w:themeShade="80"/>
              </w:rPr>
              <w:t xml:space="preserve">. Didžiausia galima vienam JP projekto pareiškėjui skirti fiksuota suma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rototipui vystyti – 39 701,34  Eur (trisdešimt devyni tūkstančiai septyni šimtai vienas Eur, 34 ct) be PVM ir 41 483,17 Eur (keturiasdešimt vienas tūkstantis keturi šimtai aštuoniasdešimt trys Eur, 17 ct) su PVM arba inovatyviam produktui vystyti – 59 296,65 Eur (penkiasdešimt devyni tūkstančiai du šimtai devyniasdešimt šeši Eur, 65 ct) be PVM ir 62 046,60 Eur (šešiasdešimt du tūkstančiai keturiasdešimt šeši Eur, 60 ct) su PVM. JP projektui gali būti mokamas avansas, vadovaujantis</w:t>
            </w:r>
            <w:r w:rsidR="001B1F25">
              <w:rPr>
                <w:rFonts w:ascii="Times New Roman" w:eastAsia="Times New Roman" w:hAnsi="Times New Roman" w:cs="Times New Roman"/>
                <w:i/>
                <w:iCs/>
                <w:color w:val="808080" w:themeColor="background1" w:themeShade="80"/>
              </w:rPr>
              <w:t xml:space="preserve"> Atrankos</w:t>
            </w:r>
            <w:r w:rsidRPr="00780266">
              <w:rPr>
                <w:rFonts w:ascii="Times New Roman" w:eastAsia="Times New Roman" w:hAnsi="Times New Roman" w:cs="Times New Roman"/>
                <w:i/>
                <w:iCs/>
                <w:color w:val="808080" w:themeColor="background1" w:themeShade="80"/>
              </w:rPr>
              <w:t xml:space="preserve"> </w:t>
            </w:r>
            <w:r w:rsidR="001B1F25">
              <w:rPr>
                <w:rFonts w:ascii="Times New Roman" w:eastAsia="Times New Roman" w:hAnsi="Times New Roman" w:cs="Times New Roman"/>
                <w:i/>
                <w:iCs/>
                <w:color w:val="808080" w:themeColor="background1" w:themeShade="80"/>
              </w:rPr>
              <w:t>t</w:t>
            </w:r>
            <w:r w:rsidRPr="00780266">
              <w:rPr>
                <w:rFonts w:ascii="Times New Roman" w:eastAsia="Times New Roman" w:hAnsi="Times New Roman" w:cs="Times New Roman"/>
                <w:i/>
                <w:iCs/>
                <w:color w:val="808080" w:themeColor="background1" w:themeShade="80"/>
              </w:rPr>
              <w:t>aisyklių 153–159  punktuose nustatyta tvarka. Avansas mokamas tiems JP projekto pareiškėjams, kurie dalyvavo</w:t>
            </w:r>
            <w:r>
              <w:rPr>
                <w:rFonts w:ascii="Times New Roman" w:eastAsia="Times New Roman" w:hAnsi="Times New Roman" w:cs="Times New Roman"/>
                <w:i/>
                <w:iCs/>
                <w:color w:val="808080" w:themeColor="background1" w:themeShade="80"/>
              </w:rPr>
              <w:t xml:space="preserve"> Specializuotoje akseleravimo programoje (toliau – Programa)</w:t>
            </w:r>
            <w:r w:rsidRPr="00780266">
              <w:rPr>
                <w:rFonts w:ascii="Times New Roman" w:eastAsia="Times New Roman" w:hAnsi="Times New Roman" w:cs="Times New Roman"/>
                <w:i/>
                <w:iCs/>
                <w:color w:val="808080" w:themeColor="background1" w:themeShade="80"/>
              </w:rPr>
              <w:t>. Įgyvendinus 25 proc. kiekvieno Programos ciklo, Pareiškėjas ir (arba) Projekto vykdytojas parengia ataskaitą dėl Programos cikle dalyvavusių JP projekto pareiškėjų. Pagal parengtą ataskaitą JP projekto vykdytojams yra išmokamas avansas. </w:t>
            </w:r>
          </w:p>
          <w:p w14:paraId="54C455E5"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9</w:t>
            </w:r>
            <w:r w:rsidRPr="00780266">
              <w:rPr>
                <w:rFonts w:ascii="Times New Roman" w:eastAsia="Times New Roman" w:hAnsi="Times New Roman" w:cs="Times New Roman"/>
                <w:i/>
                <w:iCs/>
                <w:color w:val="808080" w:themeColor="background1" w:themeShade="80"/>
              </w:rPr>
              <w:t xml:space="preserve">. JP projekte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artneriai nėra galimi.  </w:t>
            </w:r>
          </w:p>
          <w:p w14:paraId="0B2005AB"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10</w:t>
            </w:r>
            <w:r w:rsidRPr="00780266">
              <w:rPr>
                <w:rFonts w:ascii="Times New Roman" w:eastAsia="Times New Roman" w:hAnsi="Times New Roman" w:cs="Times New Roman"/>
                <w:i/>
                <w:iCs/>
                <w:color w:val="808080" w:themeColor="background1" w:themeShade="80"/>
              </w:rPr>
              <w:t>.</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JP projekto paraiška atmetama, jeigu ji pateikta pasibaigus kvietime teikti paraiškas nustatytam terminui arba neatitinka bent vieno Taisyklių 2 priede nustatyto bendrojo projektų atrankos kriterijaus ir (arba) kai su paraiška nepateikta Aprašo 3.12 papunktyje nurodyta informacija ir dokumentai, ir jie nėra pateikiami vieną kartą paprašius JP vykdytojui per JP vykdytojo nurodytą terminą. </w:t>
            </w:r>
          </w:p>
          <w:p w14:paraId="66861708"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11. </w:t>
            </w:r>
            <w:r w:rsidRPr="00780266">
              <w:rPr>
                <w:rFonts w:ascii="Times New Roman" w:eastAsia="Times New Roman" w:hAnsi="Times New Roman" w:cs="Times New Roman"/>
                <w:i/>
                <w:iCs/>
                <w:color w:val="808080" w:themeColor="background1" w:themeShade="80"/>
              </w:rPr>
              <w:t>JP projekto įgyvendinimo laikotarpis turi būti ne ilgesnis kaip 6 (šeši) mėnesiai nuo JP projekto finansavimo sutarties pasirašymo dienos ir netrukti ilgiau nei iki 2026 m. kovo 31 d. </w:t>
            </w:r>
          </w:p>
          <w:p w14:paraId="412E8AA9" w14:textId="5359B556"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12. </w:t>
            </w:r>
            <w:r w:rsidRPr="00780266">
              <w:rPr>
                <w:rFonts w:ascii="Times New Roman" w:eastAsia="Times New Roman" w:hAnsi="Times New Roman" w:cs="Times New Roman"/>
                <w:i/>
                <w:iCs/>
                <w:color w:val="808080" w:themeColor="background1" w:themeShade="80"/>
              </w:rPr>
              <w:t xml:space="preserve">Pasiekus JP projekto rezultatą, bet ne vėliau kaip per 6 (šešis) mėnesius nuo JP projekto finansavimo sutarties pasirašymo dienos, JP projekto pareiškėjas su </w:t>
            </w:r>
            <w:r w:rsidR="0020226A">
              <w:rPr>
                <w:rFonts w:ascii="Times New Roman" w:eastAsia="Times New Roman" w:hAnsi="Times New Roman" w:cs="Times New Roman"/>
                <w:i/>
                <w:iCs/>
                <w:color w:val="808080" w:themeColor="background1" w:themeShade="80"/>
              </w:rPr>
              <w:t>mokėjimo prašymu</w:t>
            </w:r>
            <w:r w:rsidRPr="00780266">
              <w:rPr>
                <w:rFonts w:ascii="Times New Roman" w:eastAsia="Times New Roman" w:hAnsi="Times New Roman" w:cs="Times New Roman"/>
                <w:i/>
                <w:iCs/>
                <w:color w:val="808080" w:themeColor="background1" w:themeShade="80"/>
              </w:rPr>
              <w:t xml:space="preserve"> turi pateikti JP vykdytojui JP projekto įgyvendinimo ataskaitą, kurioje būtų aprašytas pasiektas rezultatas –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 xml:space="preserve">rototipas ar inovatyvus produktas, pagrindiniai techniniai ir funkciniai parametrai, pateiktos </w:t>
            </w:r>
            <w:r w:rsidRPr="00780266">
              <w:rPr>
                <w:rFonts w:ascii="Times New Roman" w:eastAsia="Times New Roman" w:hAnsi="Times New Roman" w:cs="Times New Roman"/>
                <w:i/>
                <w:iCs/>
                <w:color w:val="808080" w:themeColor="background1" w:themeShade="80"/>
              </w:rPr>
              <w:lastRenderedPageBreak/>
              <w:t>nuorodos ar kiti dokumentai, kurie leistų JP vykdytojui įsitikinti rezultato pasiekimu (klientų atsiliepimai, fotonuotraukos, ekrano vaizdo nuotraukos ir pan.).  </w:t>
            </w:r>
          </w:p>
        </w:tc>
      </w:tr>
      <w:tr w:rsidR="00135394" w:rsidRPr="008D0637" w14:paraId="531CE495" w14:textId="77777777" w:rsidTr="00867AB0">
        <w:trPr>
          <w:gridAfter w:val="1"/>
          <w:wAfter w:w="11" w:type="dxa"/>
          <w:trHeight w:val="300"/>
        </w:trPr>
        <w:tc>
          <w:tcPr>
            <w:tcW w:w="766" w:type="dxa"/>
            <w:vMerge w:val="restart"/>
          </w:tcPr>
          <w:p w14:paraId="2489C5E4" w14:textId="77777777" w:rsidR="00135394" w:rsidRPr="00025451" w:rsidRDefault="00135394" w:rsidP="00867AB0">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547978D2" w14:textId="77777777" w:rsidR="00135394" w:rsidRDefault="00135394" w:rsidP="00867AB0">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135394" w:rsidRPr="008D0637" w14:paraId="11E2239D" w14:textId="77777777" w:rsidTr="00867AB0">
        <w:trPr>
          <w:gridAfter w:val="1"/>
          <w:wAfter w:w="11" w:type="dxa"/>
          <w:trHeight w:val="300"/>
        </w:trPr>
        <w:tc>
          <w:tcPr>
            <w:tcW w:w="766" w:type="dxa"/>
            <w:vMerge/>
          </w:tcPr>
          <w:p w14:paraId="167A0F3C"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bottom w:val="nil"/>
            </w:tcBorders>
          </w:tcPr>
          <w:p w14:paraId="63A721E0" w14:textId="77777777" w:rsidR="00135394" w:rsidRPr="008D0637" w:rsidRDefault="00135394" w:rsidP="00867AB0">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Borders>
              <w:bottom w:val="nil"/>
            </w:tcBorders>
          </w:tcPr>
          <w:p w14:paraId="1DCB673E" w14:textId="77777777" w:rsidR="00135394" w:rsidRPr="008D0637" w:rsidRDefault="00135394" w:rsidP="00867AB0">
            <w:pPr>
              <w:ind w:left="-57" w:right="-57"/>
              <w:jc w:val="center"/>
              <w:rPr>
                <w:rFonts w:ascii="Times New Roman" w:hAnsi="Times New Roman" w:cs="Times New Roman"/>
                <w:b/>
                <w:bCs/>
              </w:rPr>
            </w:pPr>
            <w:r w:rsidRPr="008D0637">
              <w:rPr>
                <w:rFonts w:ascii="Times New Roman" w:hAnsi="Times New Roman" w:cs="Times New Roman"/>
                <w:b/>
                <w:bCs/>
              </w:rPr>
              <w:t>Versija</w:t>
            </w:r>
          </w:p>
          <w:p w14:paraId="1F447956" w14:textId="77777777" w:rsidR="00135394" w:rsidRPr="008D0637" w:rsidRDefault="00135394" w:rsidP="00867AB0">
            <w:pPr>
              <w:ind w:left="-57" w:right="-57"/>
              <w:jc w:val="center"/>
              <w:rPr>
                <w:rFonts w:ascii="Times New Roman" w:hAnsi="Times New Roman" w:cs="Times New Roman"/>
                <w:b/>
                <w:bCs/>
              </w:rPr>
            </w:pPr>
          </w:p>
        </w:tc>
        <w:tc>
          <w:tcPr>
            <w:tcW w:w="1630" w:type="dxa"/>
            <w:gridSpan w:val="2"/>
            <w:tcBorders>
              <w:bottom w:val="nil"/>
            </w:tcBorders>
          </w:tcPr>
          <w:p w14:paraId="20EF9A7B" w14:textId="77777777" w:rsidR="00135394" w:rsidRPr="00025451" w:rsidRDefault="00135394" w:rsidP="00867AB0">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Borders>
              <w:bottom w:val="nil"/>
            </w:tcBorders>
          </w:tcPr>
          <w:p w14:paraId="23062A0A" w14:textId="77777777" w:rsidR="00135394" w:rsidRPr="008D0637" w:rsidRDefault="00135394" w:rsidP="00867AB0">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Borders>
              <w:bottom w:val="nil"/>
            </w:tcBorders>
          </w:tcPr>
          <w:p w14:paraId="3E8794CE" w14:textId="77777777" w:rsidR="00135394" w:rsidRDefault="00135394" w:rsidP="00867AB0">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Borders>
              <w:bottom w:val="nil"/>
            </w:tcBorders>
          </w:tcPr>
          <w:p w14:paraId="72646E23" w14:textId="77777777" w:rsidR="00135394" w:rsidRPr="00025451" w:rsidRDefault="00135394" w:rsidP="00867AB0">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135394" w:rsidRPr="008D0637" w14:paraId="5643739B" w14:textId="77777777" w:rsidTr="00867AB0">
        <w:trPr>
          <w:gridAfter w:val="1"/>
          <w:wAfter w:w="11" w:type="dxa"/>
          <w:trHeight w:val="300"/>
        </w:trPr>
        <w:tc>
          <w:tcPr>
            <w:tcW w:w="766" w:type="dxa"/>
            <w:vMerge/>
            <w:tcBorders>
              <w:right w:val="nil"/>
            </w:tcBorders>
          </w:tcPr>
          <w:p w14:paraId="2B7CEAEB"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724D0BA4" w14:textId="77777777" w:rsidR="00135394" w:rsidRPr="00DB42A3"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FS-03-01</w:t>
            </w:r>
          </w:p>
        </w:tc>
        <w:tc>
          <w:tcPr>
            <w:tcW w:w="1347" w:type="dxa"/>
            <w:gridSpan w:val="2"/>
            <w:tcBorders>
              <w:top w:val="nil"/>
              <w:left w:val="nil"/>
              <w:bottom w:val="nil"/>
              <w:right w:val="nil"/>
            </w:tcBorders>
          </w:tcPr>
          <w:p w14:paraId="10C47D5B" w14:textId="77777777" w:rsidR="00135394" w:rsidRPr="001006EE"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sidRPr="00264EB1">
              <w:rPr>
                <w:rFonts w:ascii="Times New Roman" w:eastAsia="Times New Roman" w:hAnsi="Times New Roman" w:cs="Times New Roman"/>
                <w:i/>
                <w:iCs/>
                <w:color w:val="808080" w:themeColor="background1" w:themeShade="80"/>
                <w:sz w:val="20"/>
                <w:szCs w:val="20"/>
              </w:rPr>
              <w:t>01 </w:t>
            </w:r>
          </w:p>
        </w:tc>
        <w:tc>
          <w:tcPr>
            <w:tcW w:w="1630" w:type="dxa"/>
            <w:gridSpan w:val="2"/>
            <w:tcBorders>
              <w:top w:val="nil"/>
              <w:left w:val="nil"/>
              <w:bottom w:val="nil"/>
              <w:right w:val="nil"/>
            </w:tcBorders>
          </w:tcPr>
          <w:p w14:paraId="5D09B964" w14:textId="77777777" w:rsidR="00135394" w:rsidRPr="001006EE" w:rsidRDefault="00135394" w:rsidP="00867AB0">
            <w:pPr>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Startuolio sukurto inovatyvaus produkto prototipo fiksuotoji suma, su PVM </w:t>
            </w:r>
          </w:p>
        </w:tc>
        <w:tc>
          <w:tcPr>
            <w:tcW w:w="1275" w:type="dxa"/>
            <w:gridSpan w:val="2"/>
            <w:tcBorders>
              <w:top w:val="nil"/>
              <w:left w:val="nil"/>
              <w:bottom w:val="nil"/>
              <w:right w:val="nil"/>
            </w:tcBorders>
          </w:tcPr>
          <w:p w14:paraId="591A070B"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41 483,17</w:t>
            </w:r>
          </w:p>
          <w:p w14:paraId="568D2968"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007A50A7"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F74D04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F677482"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EED8B7F"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2A0D731C"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105C94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073C93"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4EABAB7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2ADCF84D"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7A2E6B2D"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1D288F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4DC7F7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7A1299A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9D4F98"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4C034F6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0A5D24" w14:textId="77777777" w:rsidR="00135394" w:rsidRPr="001006EE" w:rsidRDefault="00135394" w:rsidP="00867AB0">
            <w:pPr>
              <w:ind w:left="-57" w:right="-57"/>
              <w:rPr>
                <w:rFonts w:ascii="Times New Roman" w:hAnsi="Times New Roman" w:cs="Times New Roman"/>
                <w:i/>
                <w:iCs/>
                <w:color w:val="808080" w:themeColor="background1" w:themeShade="80"/>
                <w:sz w:val="20"/>
                <w:szCs w:val="20"/>
              </w:rPr>
            </w:pPr>
          </w:p>
        </w:tc>
        <w:tc>
          <w:tcPr>
            <w:tcW w:w="1079" w:type="dxa"/>
            <w:tcBorders>
              <w:top w:val="nil"/>
              <w:left w:val="nil"/>
              <w:bottom w:val="nil"/>
              <w:right w:val="nil"/>
            </w:tcBorders>
          </w:tcPr>
          <w:p w14:paraId="46A3FA6E"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p w14:paraId="1BCB2B53"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5C49CF1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169996B2"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1D36E423" w14:textId="77777777" w:rsidR="00135394" w:rsidRPr="001006EE" w:rsidRDefault="00135394" w:rsidP="00867AB0">
            <w:pPr>
              <w:ind w:right="-57"/>
              <w:rPr>
                <w:rFonts w:ascii="Times New Roman" w:hAnsi="Times New Roman" w:cs="Times New Roman"/>
                <w:i/>
                <w:iCs/>
                <w:color w:val="808080" w:themeColor="background1" w:themeShade="80"/>
                <w:sz w:val="20"/>
                <w:szCs w:val="20"/>
              </w:rPr>
            </w:pPr>
          </w:p>
        </w:tc>
        <w:tc>
          <w:tcPr>
            <w:tcW w:w="2557" w:type="dxa"/>
            <w:gridSpan w:val="2"/>
            <w:vMerge w:val="restart"/>
            <w:tcBorders>
              <w:top w:val="nil"/>
              <w:left w:val="nil"/>
              <w:right w:val="nil"/>
            </w:tcBorders>
          </w:tcPr>
          <w:p w14:paraId="5DDAD267"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1) Inovatyvaus produkto arba inovatyvaus produkto prototipo sukūrimo ar įdiegimo data, įmonės pavadinimas ir rekvizitai.</w:t>
            </w:r>
          </w:p>
          <w:p w14:paraId="2EC6A265"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2) Sukurto inovatyvaus produkto arba inovatyvaus produkto prototipo aprašymas  (pagrindiniai techniniai-funkciniai parametrai) pateikiant pasiekimą pagrindžiančius įrodymus, pvz. nuorodas į sukurtą rezultatą, vaizdinę medžiagą ir ne mažiau nei 5 klientų atsiliepimus.</w:t>
            </w:r>
          </w:p>
          <w:p w14:paraId="1550C287" w14:textId="77777777" w:rsidR="00135394" w:rsidRPr="00FB5A7C" w:rsidRDefault="00135394" w:rsidP="00867AB0">
            <w:pPr>
              <w:ind w:left="-57" w:right="-57"/>
              <w:jc w:val="center"/>
              <w:rPr>
                <w:rStyle w:val="CommentReference"/>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3) Pasiekto rezultato palyginimas su paraiškos vertinimo metu pateikta informacija įrodant, kad faktiškai pasiektas rezultatas atitinka suplanuotą.</w:t>
            </w:r>
          </w:p>
        </w:tc>
      </w:tr>
      <w:tr w:rsidR="00135394" w:rsidRPr="008D0637" w14:paraId="5DF7D50D" w14:textId="77777777" w:rsidTr="00867AB0">
        <w:trPr>
          <w:gridAfter w:val="1"/>
          <w:wAfter w:w="11" w:type="dxa"/>
          <w:trHeight w:val="300"/>
        </w:trPr>
        <w:tc>
          <w:tcPr>
            <w:tcW w:w="766" w:type="dxa"/>
            <w:vMerge/>
            <w:tcBorders>
              <w:right w:val="nil"/>
            </w:tcBorders>
          </w:tcPr>
          <w:p w14:paraId="74B6F4D8"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29DC061F" w14:textId="77777777" w:rsidR="00135394" w:rsidRPr="00264EB1"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FS-03-02</w:t>
            </w:r>
          </w:p>
        </w:tc>
        <w:tc>
          <w:tcPr>
            <w:tcW w:w="1347" w:type="dxa"/>
            <w:gridSpan w:val="2"/>
            <w:tcBorders>
              <w:top w:val="nil"/>
              <w:left w:val="nil"/>
              <w:bottom w:val="nil"/>
              <w:right w:val="nil"/>
            </w:tcBorders>
          </w:tcPr>
          <w:p w14:paraId="78E38C47" w14:textId="77777777" w:rsidR="00135394" w:rsidRPr="00264EB1"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4C8988C3" w14:textId="77777777" w:rsidR="00135394" w:rsidRPr="00264EB1"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Startuolio</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sukurto inovatyvaus produkto prototipo fiksuotoji suma, be PVM</w:t>
            </w:r>
          </w:p>
        </w:tc>
        <w:tc>
          <w:tcPr>
            <w:tcW w:w="1275" w:type="dxa"/>
            <w:gridSpan w:val="2"/>
            <w:tcBorders>
              <w:top w:val="nil"/>
              <w:left w:val="nil"/>
              <w:bottom w:val="nil"/>
              <w:right w:val="nil"/>
            </w:tcBorders>
          </w:tcPr>
          <w:p w14:paraId="53507C2D" w14:textId="77777777" w:rsidR="00135394" w:rsidRPr="00264EB1"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39</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701,34</w:t>
            </w:r>
          </w:p>
        </w:tc>
        <w:tc>
          <w:tcPr>
            <w:tcW w:w="1079" w:type="dxa"/>
            <w:tcBorders>
              <w:top w:val="nil"/>
              <w:left w:val="nil"/>
              <w:bottom w:val="nil"/>
              <w:right w:val="nil"/>
            </w:tcBorders>
          </w:tcPr>
          <w:p w14:paraId="51B8B44C"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Borders>
              <w:left w:val="nil"/>
              <w:right w:val="nil"/>
            </w:tcBorders>
          </w:tcPr>
          <w:p w14:paraId="35E99B4E"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5DD7F2EB" w14:textId="77777777" w:rsidTr="00867AB0">
        <w:trPr>
          <w:gridAfter w:val="1"/>
          <w:wAfter w:w="11" w:type="dxa"/>
          <w:trHeight w:val="300"/>
        </w:trPr>
        <w:tc>
          <w:tcPr>
            <w:tcW w:w="766" w:type="dxa"/>
            <w:vMerge/>
            <w:tcBorders>
              <w:right w:val="nil"/>
            </w:tcBorders>
          </w:tcPr>
          <w:p w14:paraId="07B54C23"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51368A38" w14:textId="77777777" w:rsidR="00135394" w:rsidRPr="00FB5A7C"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FS-03-03</w:t>
            </w:r>
          </w:p>
        </w:tc>
        <w:tc>
          <w:tcPr>
            <w:tcW w:w="1347" w:type="dxa"/>
            <w:gridSpan w:val="2"/>
            <w:tcBorders>
              <w:top w:val="nil"/>
              <w:left w:val="nil"/>
              <w:bottom w:val="nil"/>
              <w:right w:val="nil"/>
            </w:tcBorders>
          </w:tcPr>
          <w:p w14:paraId="34616654" w14:textId="77777777" w:rsidR="00135394"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179F7225"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Startuolio sukurto inovatyvaus produkto fiksuotoji suma, su PVM</w:t>
            </w:r>
          </w:p>
        </w:tc>
        <w:tc>
          <w:tcPr>
            <w:tcW w:w="1275" w:type="dxa"/>
            <w:gridSpan w:val="2"/>
            <w:tcBorders>
              <w:top w:val="nil"/>
              <w:left w:val="nil"/>
              <w:bottom w:val="nil"/>
              <w:right w:val="nil"/>
            </w:tcBorders>
          </w:tcPr>
          <w:p w14:paraId="5AEAAFCF"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62</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046,6</w:t>
            </w:r>
            <w:r>
              <w:rPr>
                <w:rFonts w:ascii="Times New Roman" w:hAnsi="Times New Roman" w:cs="Times New Roman"/>
                <w:i/>
                <w:iCs/>
                <w:color w:val="808080" w:themeColor="background1" w:themeShade="80"/>
                <w:sz w:val="20"/>
                <w:szCs w:val="20"/>
              </w:rPr>
              <w:t>0</w:t>
            </w:r>
          </w:p>
        </w:tc>
        <w:tc>
          <w:tcPr>
            <w:tcW w:w="1079" w:type="dxa"/>
            <w:tcBorders>
              <w:top w:val="nil"/>
              <w:left w:val="nil"/>
              <w:bottom w:val="nil"/>
              <w:right w:val="nil"/>
            </w:tcBorders>
          </w:tcPr>
          <w:p w14:paraId="78678524"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Borders>
              <w:left w:val="nil"/>
              <w:right w:val="nil"/>
            </w:tcBorders>
          </w:tcPr>
          <w:p w14:paraId="366BBA54"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740F6D81" w14:textId="77777777" w:rsidTr="00867AB0">
        <w:trPr>
          <w:gridAfter w:val="1"/>
          <w:wAfter w:w="11" w:type="dxa"/>
          <w:trHeight w:val="300"/>
        </w:trPr>
        <w:tc>
          <w:tcPr>
            <w:tcW w:w="766" w:type="dxa"/>
            <w:vMerge/>
            <w:tcBorders>
              <w:right w:val="nil"/>
            </w:tcBorders>
          </w:tcPr>
          <w:p w14:paraId="408F095F"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4A675FD9" w14:textId="77777777" w:rsidR="00135394" w:rsidRPr="00FB5A7C"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FS-03-04</w:t>
            </w:r>
          </w:p>
        </w:tc>
        <w:tc>
          <w:tcPr>
            <w:tcW w:w="1347" w:type="dxa"/>
            <w:gridSpan w:val="2"/>
            <w:tcBorders>
              <w:top w:val="nil"/>
              <w:left w:val="nil"/>
              <w:bottom w:val="nil"/>
              <w:right w:val="nil"/>
            </w:tcBorders>
          </w:tcPr>
          <w:p w14:paraId="7AD4D59B" w14:textId="77777777" w:rsidR="00135394"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521389FA"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Startuolio</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sukurto inovatyvaus produkto fiksuotoji suma, be PVM</w:t>
            </w:r>
          </w:p>
        </w:tc>
        <w:tc>
          <w:tcPr>
            <w:tcW w:w="1275" w:type="dxa"/>
            <w:gridSpan w:val="2"/>
            <w:tcBorders>
              <w:top w:val="nil"/>
              <w:left w:val="nil"/>
              <w:bottom w:val="nil"/>
              <w:right w:val="nil"/>
            </w:tcBorders>
          </w:tcPr>
          <w:p w14:paraId="52A12099"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59</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296,65</w:t>
            </w:r>
          </w:p>
        </w:tc>
        <w:tc>
          <w:tcPr>
            <w:tcW w:w="1079" w:type="dxa"/>
            <w:tcBorders>
              <w:top w:val="nil"/>
              <w:left w:val="nil"/>
              <w:bottom w:val="nil"/>
              <w:right w:val="nil"/>
            </w:tcBorders>
          </w:tcPr>
          <w:p w14:paraId="0A6C7330"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Borders>
              <w:left w:val="nil"/>
              <w:bottom w:val="nil"/>
              <w:right w:val="nil"/>
            </w:tcBorders>
          </w:tcPr>
          <w:p w14:paraId="7D8BB79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433ED145" w14:textId="77777777" w:rsidTr="00867AB0">
        <w:trPr>
          <w:gridAfter w:val="1"/>
          <w:wAfter w:w="11" w:type="dxa"/>
          <w:trHeight w:val="300"/>
        </w:trPr>
        <w:tc>
          <w:tcPr>
            <w:tcW w:w="766" w:type="dxa"/>
            <w:vMerge/>
          </w:tcPr>
          <w:p w14:paraId="0EE8D0B2"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tcBorders>
          </w:tcPr>
          <w:p w14:paraId="149B069F" w14:textId="77777777" w:rsidR="00135394" w:rsidRPr="00061335" w:rsidRDefault="00135394" w:rsidP="00867AB0">
            <w:pPr>
              <w:spacing w:after="120"/>
              <w:rPr>
                <w:rFonts w:ascii="Times New Roman" w:eastAsia="Times New Roman" w:hAnsi="Times New Roman" w:cs="Times New Roman"/>
                <w:color w:val="808080" w:themeColor="background1" w:themeShade="80"/>
              </w:rPr>
            </w:pPr>
            <w:r w:rsidRPr="00061335">
              <w:rPr>
                <w:rFonts w:ascii="Times New Roman" w:eastAsia="Times New Roman" w:hAnsi="Times New Roman" w:cs="Times New Roman"/>
                <w:color w:val="808080" w:themeColor="background1" w:themeShade="80"/>
              </w:rPr>
              <w:t>...</w:t>
            </w:r>
          </w:p>
        </w:tc>
        <w:tc>
          <w:tcPr>
            <w:tcW w:w="1347" w:type="dxa"/>
            <w:gridSpan w:val="2"/>
            <w:tcBorders>
              <w:top w:val="nil"/>
            </w:tcBorders>
          </w:tcPr>
          <w:p w14:paraId="1A59BFF4"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630" w:type="dxa"/>
            <w:gridSpan w:val="2"/>
            <w:tcBorders>
              <w:top w:val="nil"/>
            </w:tcBorders>
          </w:tcPr>
          <w:p w14:paraId="0025C458"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275" w:type="dxa"/>
            <w:gridSpan w:val="2"/>
            <w:tcBorders>
              <w:top w:val="nil"/>
            </w:tcBorders>
          </w:tcPr>
          <w:p w14:paraId="43EA0922"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079" w:type="dxa"/>
            <w:tcBorders>
              <w:top w:val="nil"/>
            </w:tcBorders>
          </w:tcPr>
          <w:p w14:paraId="046D3ACB"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2557" w:type="dxa"/>
            <w:gridSpan w:val="2"/>
            <w:tcBorders>
              <w:top w:val="nil"/>
            </w:tcBorders>
          </w:tcPr>
          <w:p w14:paraId="6D752CA6"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r>
      <w:tr w:rsidR="00135394" w:rsidRPr="008D0637" w14:paraId="1962859E" w14:textId="77777777" w:rsidTr="00867AB0">
        <w:trPr>
          <w:gridAfter w:val="1"/>
          <w:wAfter w:w="11" w:type="dxa"/>
          <w:trHeight w:val="300"/>
        </w:trPr>
        <w:tc>
          <w:tcPr>
            <w:tcW w:w="766" w:type="dxa"/>
            <w:vMerge w:val="restart"/>
          </w:tcPr>
          <w:p w14:paraId="5BEF0C5F"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7CBA7D36" w14:textId="77777777" w:rsidR="00135394" w:rsidRPr="00025451" w:rsidRDefault="00135394" w:rsidP="00867AB0">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135394" w:rsidRPr="008D0637" w14:paraId="5A5BDFB4" w14:textId="77777777" w:rsidTr="00867AB0">
        <w:trPr>
          <w:gridAfter w:val="1"/>
          <w:wAfter w:w="11" w:type="dxa"/>
          <w:trHeight w:val="595"/>
        </w:trPr>
        <w:tc>
          <w:tcPr>
            <w:tcW w:w="766" w:type="dxa"/>
            <w:vMerge/>
          </w:tcPr>
          <w:p w14:paraId="73ACC1C2" w14:textId="77777777" w:rsidR="00135394" w:rsidRPr="00025451" w:rsidRDefault="00135394" w:rsidP="00867AB0">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459214A1" w14:textId="77777777" w:rsidR="00135394" w:rsidRPr="009315ED" w:rsidRDefault="00135394" w:rsidP="00867AB0">
            <w:pPr>
              <w:rPr>
                <w:rFonts w:ascii="Times New Roman" w:eastAsia="Times New Roman" w:hAnsi="Times New Roman" w:cs="Times New Roman"/>
                <w:i/>
                <w:iCs/>
                <w:color w:val="808080" w:themeColor="background1" w:themeShade="80"/>
              </w:rPr>
            </w:pPr>
            <w:r w:rsidRPr="00662916">
              <w:rPr>
                <w:rFonts w:ascii="Times New Roman" w:eastAsia="Times New Roman" w:hAnsi="Times New Roman" w:cs="Times New Roman"/>
                <w:i/>
                <w:iCs/>
                <w:color w:val="808080" w:themeColor="background1" w:themeShade="80"/>
              </w:rPr>
              <w:t xml:space="preserve">Projektas turi atitikti </w:t>
            </w:r>
            <w:hyperlink r:id="rId11" w:tgtFrame="_blank" w:history="1">
              <w:r w:rsidRPr="00662916">
                <w:rPr>
                  <w:rStyle w:val="Hyperlink"/>
                  <w:rFonts w:ascii="Times New Roman" w:eastAsia="Times New Roman" w:hAnsi="Times New Roman" w:cs="Times New Roman"/>
                  <w:b/>
                  <w:bCs/>
                  <w:i/>
                  <w:iCs/>
                </w:rPr>
                <w:t>Taisyklių 2 priede</w:t>
              </w:r>
            </w:hyperlink>
            <w:r w:rsidRPr="00662916">
              <w:rPr>
                <w:rFonts w:ascii="Times New Roman" w:eastAsia="Times New Roman" w:hAnsi="Times New Roman" w:cs="Times New Roman"/>
                <w:i/>
                <w:iCs/>
                <w:color w:val="808080" w:themeColor="background1" w:themeShade="80"/>
              </w:rPr>
              <w:t xml:space="preserve"> nustatytus bendruosius projektų atrankos kriterijus (įskaitant šiame kvietime nurodytus reikalavimus).</w:t>
            </w:r>
          </w:p>
          <w:p w14:paraId="102E46B9" w14:textId="77777777" w:rsidR="00135394" w:rsidRPr="00025451" w:rsidRDefault="00135394" w:rsidP="00867AB0">
            <w:pPr>
              <w:rPr>
                <w:rFonts w:ascii="Times New Roman" w:eastAsia="Times New Roman" w:hAnsi="Times New Roman" w:cs="Times New Roman"/>
                <w:i/>
                <w:iCs/>
              </w:rPr>
            </w:pPr>
          </w:p>
        </w:tc>
      </w:tr>
      <w:tr w:rsidR="00135394" w14:paraId="12150DCF" w14:textId="77777777" w:rsidTr="00867AB0">
        <w:trPr>
          <w:gridAfter w:val="1"/>
          <w:wAfter w:w="11" w:type="dxa"/>
          <w:trHeight w:val="342"/>
        </w:trPr>
        <w:tc>
          <w:tcPr>
            <w:tcW w:w="766" w:type="dxa"/>
          </w:tcPr>
          <w:p w14:paraId="11A1D496" w14:textId="77777777" w:rsidR="00135394" w:rsidRDefault="00135394" w:rsidP="00867AB0">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086529F4" w14:textId="77777777" w:rsidR="00135394" w:rsidRDefault="00135394" w:rsidP="00867AB0">
            <w:pPr>
              <w:rPr>
                <w:rFonts w:ascii="Times New Roman" w:eastAsia="Times New Roman" w:hAnsi="Times New Roman" w:cs="Times New Roman"/>
                <w:b/>
                <w:bCs/>
              </w:rPr>
            </w:pPr>
            <w:r w:rsidRPr="26D2E081">
              <w:rPr>
                <w:rFonts w:ascii="Times New Roman" w:eastAsia="Times New Roman" w:hAnsi="Times New Roman" w:cs="Times New Roman"/>
                <w:b/>
                <w:bCs/>
              </w:rPr>
              <w:t>JP projektų specialieji atrankos kriterijai</w:t>
            </w:r>
          </w:p>
          <w:tbl>
            <w:tblPr>
              <w:tblW w:w="88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6"/>
              <w:gridCol w:w="3685"/>
              <w:gridCol w:w="4536"/>
            </w:tblGrid>
            <w:tr w:rsidR="00135394" w:rsidRPr="009A423E" w14:paraId="67D2DDAF"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07369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Eil.Nr.</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C69E4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Kriterijus</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DB36FB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Kriterijaus vertinimo metodas</w:t>
                  </w:r>
                  <w:r w:rsidRPr="009A423E">
                    <w:rPr>
                      <w:rFonts w:ascii="Times New Roman" w:hAnsi="Times New Roman" w:cs="Times New Roman"/>
                      <w:color w:val="7F7F7F" w:themeColor="text1" w:themeTint="80"/>
                    </w:rPr>
                    <w:t> </w:t>
                  </w:r>
                </w:p>
              </w:tc>
            </w:tr>
            <w:tr w:rsidR="00135394" w:rsidRPr="009A423E" w14:paraId="503C6506"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14:paraId="1F8F609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1.</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5A7A18F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pareiškėjas yra labai maža ar maža įmonė, atitinkanti Aprašo 1.2.1 papunktį.</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191B87FB" w14:textId="52278E54"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ar JP projektų pareiškėjai atitinka Lietuvos Respublikos smulkiojo ir vidutinio verslo plėtros įstatymo 2 straipsnio 1</w:t>
                  </w:r>
                  <w:r w:rsidR="00AD4084">
                    <w:rPr>
                      <w:rFonts w:ascii="Times New Roman" w:hAnsi="Times New Roman" w:cs="Times New Roman"/>
                      <w:i/>
                      <w:iCs/>
                      <w:color w:val="7F7F7F" w:themeColor="text1" w:themeTint="80"/>
                    </w:rPr>
                    <w:t>7</w:t>
                  </w:r>
                  <w:r w:rsidRPr="009A423E">
                    <w:rPr>
                      <w:rFonts w:ascii="Times New Roman" w:hAnsi="Times New Roman" w:cs="Times New Roman"/>
                      <w:i/>
                      <w:iCs/>
                      <w:color w:val="7F7F7F" w:themeColor="text1" w:themeTint="80"/>
                    </w:rPr>
                    <w:t xml:space="preserve"> dalies sąvoką.</w:t>
                  </w:r>
                  <w:r w:rsidRPr="009A423E">
                    <w:rPr>
                      <w:rFonts w:ascii="Times New Roman" w:hAnsi="Times New Roman" w:cs="Times New Roman"/>
                      <w:color w:val="7F7F7F" w:themeColor="text1" w:themeTint="80"/>
                    </w:rPr>
                    <w:t> </w:t>
                  </w:r>
                </w:p>
              </w:tc>
            </w:tr>
            <w:tr w:rsidR="00135394" w:rsidRPr="009A423E" w14:paraId="085C77A4"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14:paraId="37FC83E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2.</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6D5CFDE5" w14:textId="7559AF14" w:rsidR="00135394" w:rsidRPr="003421BF" w:rsidRDefault="00135394" w:rsidP="00867AB0">
                  <w:pPr>
                    <w:rPr>
                      <w:rFonts w:ascii="Times New Roman" w:hAnsi="Times New Roman" w:cs="Times New Roman"/>
                      <w:i/>
                      <w:iCs/>
                      <w:color w:val="7F7F7F" w:themeColor="text1" w:themeTint="80"/>
                    </w:rPr>
                  </w:pPr>
                  <w:r w:rsidRPr="009A423E">
                    <w:rPr>
                      <w:rFonts w:ascii="Times New Roman" w:hAnsi="Times New Roman" w:cs="Times New Roman"/>
                      <w:i/>
                      <w:iCs/>
                      <w:color w:val="7F7F7F" w:themeColor="text1" w:themeTint="80"/>
                    </w:rPr>
                    <w:t>JP projekto pareiškėjo vystomas Prototipas ar kuriamas inovatyvus produktas atitinka JP vykdytojo skelbiamame kvietime nurodytą sritį</w:t>
                  </w:r>
                  <w:r w:rsidRPr="009A423E">
                    <w:rPr>
                      <w:rFonts w:ascii="Times New Roman" w:hAnsi="Times New Roman" w:cs="Times New Roman"/>
                      <w:color w:val="7F7F7F" w:themeColor="text1" w:themeTint="80"/>
                    </w:rPr>
                    <w:t xml:space="preserve"> („</w:t>
                  </w:r>
                  <w:r w:rsidR="007D65BE">
                    <w:rPr>
                      <w:rFonts w:ascii="Times New Roman" w:hAnsi="Times New Roman" w:cs="Times New Roman"/>
                      <w:i/>
                      <w:iCs/>
                      <w:color w:val="7F7F7F" w:themeColor="text1" w:themeTint="80"/>
                    </w:rPr>
                    <w:t>IRT</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2385374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kuriamo inovatyvaus produkto atitikties atitinkamai sričiai.</w:t>
                  </w:r>
                  <w:r w:rsidRPr="009A423E">
                    <w:rPr>
                      <w:rFonts w:ascii="Times New Roman" w:hAnsi="Times New Roman" w:cs="Times New Roman"/>
                      <w:color w:val="7F7F7F" w:themeColor="text1" w:themeTint="80"/>
                    </w:rPr>
                    <w:t> </w:t>
                  </w:r>
                </w:p>
                <w:p w14:paraId="48A54BD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color w:val="7F7F7F" w:themeColor="text1" w:themeTint="80"/>
                    </w:rPr>
                    <w:lastRenderedPageBreak/>
                    <w:t> </w:t>
                  </w:r>
                </w:p>
              </w:tc>
            </w:tr>
          </w:tbl>
          <w:p w14:paraId="5E6688F2" w14:textId="77777777" w:rsidR="00135394" w:rsidRPr="009A423E" w:rsidRDefault="00135394" w:rsidP="00867AB0"/>
          <w:p w14:paraId="1EA098DD" w14:textId="77777777" w:rsidR="00135394" w:rsidRPr="0096637F" w:rsidRDefault="00135394" w:rsidP="00867AB0">
            <w:pPr>
              <w:rPr>
                <w:rFonts w:ascii="Times New Roman" w:eastAsia="Times New Roman" w:hAnsi="Times New Roman" w:cs="Times New Roman"/>
                <w:b/>
                <w:bCs/>
              </w:rPr>
            </w:pPr>
          </w:p>
        </w:tc>
      </w:tr>
      <w:tr w:rsidR="00135394" w14:paraId="223C29FA" w14:textId="77777777" w:rsidTr="00867AB0">
        <w:trPr>
          <w:gridAfter w:val="1"/>
          <w:wAfter w:w="11" w:type="dxa"/>
          <w:trHeight w:val="412"/>
        </w:trPr>
        <w:tc>
          <w:tcPr>
            <w:tcW w:w="766" w:type="dxa"/>
            <w:vMerge w:val="restart"/>
          </w:tcPr>
          <w:p w14:paraId="4CBF8887" w14:textId="77777777" w:rsidR="00135394" w:rsidRDefault="00135394" w:rsidP="00867AB0">
            <w:pPr>
              <w:rPr>
                <w:rFonts w:ascii="Times New Roman" w:hAnsi="Times New Roman" w:cs="Times New Roman"/>
                <w:b/>
                <w:bCs/>
              </w:rPr>
            </w:pPr>
          </w:p>
          <w:p w14:paraId="6AE58413" w14:textId="77777777" w:rsidR="00135394" w:rsidRDefault="00135394" w:rsidP="00867AB0">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0208AF5D" w14:textId="77777777" w:rsidR="00135394" w:rsidRDefault="00135394" w:rsidP="00867AB0">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135394" w14:paraId="71393ACF" w14:textId="77777777" w:rsidTr="00867AB0">
        <w:trPr>
          <w:gridAfter w:val="1"/>
          <w:wAfter w:w="11" w:type="dxa"/>
          <w:trHeight w:val="560"/>
        </w:trPr>
        <w:tc>
          <w:tcPr>
            <w:tcW w:w="766" w:type="dxa"/>
            <w:vMerge/>
          </w:tcPr>
          <w:p w14:paraId="79230F38" w14:textId="77777777" w:rsidR="00135394" w:rsidRDefault="00135394" w:rsidP="00867AB0">
            <w:pPr>
              <w:rPr>
                <w:rFonts w:ascii="Times New Roman" w:hAnsi="Times New Roman" w:cs="Times New Roman"/>
                <w:b/>
                <w:bCs/>
              </w:rPr>
            </w:pPr>
          </w:p>
        </w:tc>
        <w:tc>
          <w:tcPr>
            <w:tcW w:w="9215" w:type="dxa"/>
            <w:gridSpan w:val="10"/>
          </w:tcPr>
          <w:tbl>
            <w:tblPr>
              <w:tblW w:w="88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384"/>
              <w:gridCol w:w="4252"/>
              <w:gridCol w:w="1843"/>
            </w:tblGrid>
            <w:tr w:rsidR="00135394" w:rsidRPr="009A423E" w14:paraId="1E30F1D1"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10BDF6A"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Eil.Nr.</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86B9F4"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Kriterijus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E98945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Kriterijaus vertinimo metodas</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E7EB6A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Didžiausias galimas kriterijaus balas</w:t>
                  </w:r>
                  <w:r w:rsidRPr="009A423E">
                    <w:rPr>
                      <w:rFonts w:ascii="Times New Roman" w:hAnsi="Times New Roman" w:cs="Times New Roman"/>
                      <w:color w:val="7F7F7F" w:themeColor="text1" w:themeTint="80"/>
                    </w:rPr>
                    <w:t> </w:t>
                  </w:r>
                </w:p>
              </w:tc>
            </w:tr>
            <w:tr w:rsidR="00135394" w:rsidRPr="009A423E" w14:paraId="7E321FE9"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56B9A2A9"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1</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2AA20F0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inovatyvumas.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26274D0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inovatyvaus produkto inovatyvumo. </w:t>
                  </w:r>
                  <w:r w:rsidRPr="009A423E">
                    <w:rPr>
                      <w:rFonts w:ascii="Times New Roman" w:hAnsi="Times New Roman" w:cs="Times New Roman"/>
                      <w:color w:val="7F7F7F" w:themeColor="text1" w:themeTint="80"/>
                    </w:rPr>
                    <w:t> </w:t>
                  </w:r>
                </w:p>
                <w:p w14:paraId="4CC28B9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Inovatyvumo vertinimas atliekamas pagal Oslo vadovą (Oslo vadovas 2018: Duomenų apie inovacijas rinkimo, teikimo ir naudojimo gairės (angl. „Oslo Manual 2018: Guidelines for Collecting Reporting and Using Data on Innovation, 4th Edition, The Measurement of Scientific, Technological and Innovation Activities“).</w:t>
                  </w:r>
                  <w:r w:rsidRPr="009A423E">
                    <w:rPr>
                      <w:rFonts w:ascii="Times New Roman" w:hAnsi="Times New Roman" w:cs="Times New Roman"/>
                      <w:color w:val="7F7F7F" w:themeColor="text1" w:themeTint="80"/>
                    </w:rPr>
                    <w:t> </w:t>
                  </w:r>
                </w:p>
                <w:p w14:paraId="5E72D4D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Vystomas Prototipas arba inovatyvus pro</w:t>
                  </w:r>
                  <w:r>
                    <w:rPr>
                      <w:rFonts w:ascii="Times New Roman" w:hAnsi="Times New Roman" w:cs="Times New Roman"/>
                      <w:i/>
                      <w:iCs/>
                      <w:color w:val="7F7F7F" w:themeColor="text1" w:themeTint="80"/>
                    </w:rPr>
                    <w:t>d</w:t>
                  </w:r>
                  <w:r w:rsidRPr="009A423E">
                    <w:rPr>
                      <w:rFonts w:ascii="Times New Roman" w:hAnsi="Times New Roman" w:cs="Times New Roman"/>
                      <w:i/>
                      <w:iCs/>
                      <w:color w:val="7F7F7F" w:themeColor="text1" w:themeTint="80"/>
                    </w:rPr>
                    <w:t>uktas:</w:t>
                  </w:r>
                  <w:r w:rsidRPr="009A423E">
                    <w:rPr>
                      <w:rFonts w:ascii="Times New Roman" w:hAnsi="Times New Roman" w:cs="Times New Roman"/>
                      <w:color w:val="7F7F7F" w:themeColor="text1" w:themeTint="80"/>
                    </w:rPr>
                    <w:t> </w:t>
                  </w:r>
                </w:p>
                <w:p w14:paraId="765CD90E"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analogų Lietuvos rinkoje, neturi konkurencinį pranašumą suteikiančių savybių – 0 balų;</w:t>
                  </w:r>
                  <w:r w:rsidRPr="009A423E">
                    <w:rPr>
                      <w:rFonts w:ascii="Times New Roman" w:hAnsi="Times New Roman" w:cs="Times New Roman"/>
                      <w:color w:val="7F7F7F" w:themeColor="text1" w:themeTint="80"/>
                    </w:rPr>
                    <w:t> </w:t>
                  </w:r>
                </w:p>
                <w:p w14:paraId="62FFE5D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analogų Lietuvos rinkoje, bet yra geresnis nei alternatyvūs sprendimai, turi konkurencinį pranašumą suteikiančių savybių – 1 balas;</w:t>
                  </w:r>
                  <w:r w:rsidRPr="009A423E">
                    <w:rPr>
                      <w:rFonts w:ascii="Times New Roman" w:hAnsi="Times New Roman" w:cs="Times New Roman"/>
                      <w:color w:val="7F7F7F" w:themeColor="text1" w:themeTint="80"/>
                    </w:rPr>
                    <w:t> </w:t>
                  </w:r>
                </w:p>
                <w:p w14:paraId="0E208D5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pateikia naujus technologinius sprendimus, galinčius turėti įtakos visos technologijų srities plėtrai, turi esminių technologinių patobulinimų, palyginti su alternatyviais sprendimais, – 2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11DA491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2</w:t>
                  </w:r>
                  <w:r w:rsidRPr="009A423E">
                    <w:rPr>
                      <w:rFonts w:ascii="Times New Roman" w:hAnsi="Times New Roman" w:cs="Times New Roman"/>
                      <w:color w:val="7F7F7F" w:themeColor="text1" w:themeTint="80"/>
                    </w:rPr>
                    <w:t> </w:t>
                  </w:r>
                </w:p>
              </w:tc>
            </w:tr>
            <w:tr w:rsidR="00135394" w:rsidRPr="009A423E" w14:paraId="145E5D46"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63FF2ED2"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2</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4FB40DD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Lietuvos rinkos potencialas.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498321D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produkto potencialo Lietuvos rinkoje. </w:t>
                  </w:r>
                  <w:r w:rsidRPr="009A423E">
                    <w:rPr>
                      <w:rFonts w:ascii="Times New Roman" w:hAnsi="Times New Roman" w:cs="Times New Roman"/>
                      <w:color w:val="7F7F7F" w:themeColor="text1" w:themeTint="80"/>
                    </w:rPr>
                    <w:t> </w:t>
                  </w:r>
                </w:p>
                <w:p w14:paraId="46B5BB79"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Vertinamas JP projekto pareiškėjo vystomas Prototipas ar inovatyvus produktas:</w:t>
                  </w:r>
                  <w:r w:rsidRPr="009A423E">
                    <w:rPr>
                      <w:rFonts w:ascii="Times New Roman" w:hAnsi="Times New Roman" w:cs="Times New Roman"/>
                      <w:color w:val="7F7F7F" w:themeColor="text1" w:themeTint="80"/>
                    </w:rPr>
                    <w:t> </w:t>
                  </w:r>
                </w:p>
                <w:p w14:paraId="44E5FBA8"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neturi komercinio potencialo ir potencialios Lietuvos rinkos, konkurencija joje didelė, projekto dalyviai nėra pasirengę užimti Lietuvos rinkos dalies – 0 balų;</w:t>
                  </w:r>
                  <w:r w:rsidRPr="009A423E">
                    <w:rPr>
                      <w:rFonts w:ascii="Times New Roman" w:hAnsi="Times New Roman" w:cs="Times New Roman"/>
                      <w:color w:val="7F7F7F" w:themeColor="text1" w:themeTint="80"/>
                    </w:rPr>
                    <w:t> </w:t>
                  </w:r>
                </w:p>
                <w:p w14:paraId="45F428A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ribotą komercinį potencialą ir potencialią rinką, konkurencija joje didelė, projekto dalyviai yra pasirengę užimti Lietuvos rinkos dalį – 2 balas;</w:t>
                  </w:r>
                  <w:r w:rsidRPr="009A423E">
                    <w:rPr>
                      <w:rFonts w:ascii="Times New Roman" w:hAnsi="Times New Roman" w:cs="Times New Roman"/>
                      <w:color w:val="7F7F7F" w:themeColor="text1" w:themeTint="80"/>
                    </w:rPr>
                    <w:t> </w:t>
                  </w:r>
                </w:p>
                <w:p w14:paraId="42C9947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 turi didelį komercinį potencialą, didelę ir (ar) augančią potencialią ribotos konkurencijos Lietuvos rinką, projekto dalyviai jau užima rinkos dalį ar yra pasirengę ją užimti – 4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4A50AF3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4</w:t>
                  </w:r>
                  <w:r w:rsidRPr="009A423E">
                    <w:rPr>
                      <w:rFonts w:ascii="Times New Roman" w:hAnsi="Times New Roman" w:cs="Times New Roman"/>
                      <w:color w:val="7F7F7F" w:themeColor="text1" w:themeTint="80"/>
                    </w:rPr>
                    <w:t> </w:t>
                  </w:r>
                </w:p>
              </w:tc>
            </w:tr>
            <w:tr w:rsidR="00135394" w:rsidRPr="009A423E" w14:paraId="594BB027"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032CF1D1"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3</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6E4598E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išvystymo lygis teikiant JP projektą ir įgyventinus JP projektą.</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F085FD6"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kuriamo inovatyvaus produkto:</w:t>
                  </w:r>
                  <w:r w:rsidRPr="009A423E">
                    <w:rPr>
                      <w:rFonts w:ascii="Times New Roman" w:hAnsi="Times New Roman" w:cs="Times New Roman"/>
                      <w:color w:val="7F7F7F" w:themeColor="text1" w:themeTint="80"/>
                    </w:rPr>
                    <w:t> </w:t>
                  </w:r>
                </w:p>
                <w:p w14:paraId="7F519E3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nėra išvystęs Prototipo, pateikiama tik inovatyvaus produkto kūrimo idėja ir planuojama įgyvendinus JP projektą sukurti Prototipą arba inovatyvų produktą – 0 balų;</w:t>
                  </w:r>
                  <w:r w:rsidRPr="009A423E">
                    <w:rPr>
                      <w:rFonts w:ascii="Times New Roman" w:hAnsi="Times New Roman" w:cs="Times New Roman"/>
                      <w:color w:val="7F7F7F" w:themeColor="text1" w:themeTint="80"/>
                    </w:rPr>
                    <w:t> </w:t>
                  </w:r>
                </w:p>
                <w:p w14:paraId="7930499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koncepciją (nustatyti esminiai parametrai produktui kurti, įrodytas koncepcijos įgyvendinamumas) ir įgyvendinęs JP projektą sukurs pirminį Prototipą – 1 balas;</w:t>
                  </w:r>
                  <w:r w:rsidRPr="009A423E">
                    <w:rPr>
                      <w:rFonts w:ascii="Times New Roman" w:hAnsi="Times New Roman" w:cs="Times New Roman"/>
                      <w:color w:val="7F7F7F" w:themeColor="text1" w:themeTint="80"/>
                    </w:rPr>
                    <w:t> </w:t>
                  </w:r>
                </w:p>
                <w:p w14:paraId="4C85534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maketą (pagamintas bandomasis maketas ir atliktas jo testavimas) ir įgyvendinęs JP projektą sukurs Prototipą – 2 balai;</w:t>
                  </w:r>
                  <w:r w:rsidRPr="009A423E">
                    <w:rPr>
                      <w:rFonts w:ascii="Times New Roman" w:hAnsi="Times New Roman" w:cs="Times New Roman"/>
                      <w:color w:val="7F7F7F" w:themeColor="text1" w:themeTint="80"/>
                    </w:rPr>
                    <w:t> </w:t>
                  </w:r>
                </w:p>
                <w:p w14:paraId="31D8574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konceptą (nustatyti esminiai parametrai produktui kurti, įrodytas koncepcijos įgyvendinamumas,  sukurtas ir ištestuotas maketas) ir įgyvendinęs JP projektą sukurs inovatyvų produktą – 3 balai;</w:t>
                  </w:r>
                  <w:r w:rsidRPr="009A423E">
                    <w:rPr>
                      <w:rFonts w:ascii="Times New Roman" w:hAnsi="Times New Roman" w:cs="Times New Roman"/>
                      <w:color w:val="7F7F7F" w:themeColor="text1" w:themeTint="80"/>
                    </w:rPr>
                    <w:t> </w:t>
                  </w:r>
                </w:p>
                <w:p w14:paraId="539A31F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maketą ir turi pradinį Prototipą ir įgyvendinęs JP projektą sukurs galutinį inovatyvų produktą – 4 balai;</w:t>
                  </w:r>
                  <w:r w:rsidRPr="009A423E">
                    <w:rPr>
                      <w:rFonts w:ascii="Times New Roman" w:hAnsi="Times New Roman" w:cs="Times New Roman"/>
                      <w:color w:val="7F7F7F" w:themeColor="text1" w:themeTint="80"/>
                    </w:rPr>
                    <w:t> </w:t>
                  </w:r>
                </w:p>
                <w:p w14:paraId="5D7C8AE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Prototipą ir įgyvendinęs JP projektą sukurs galutinį inovatyvų produktą  – 5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0DE9B18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5</w:t>
                  </w:r>
                  <w:r w:rsidRPr="009A423E">
                    <w:rPr>
                      <w:rFonts w:ascii="Times New Roman" w:hAnsi="Times New Roman" w:cs="Times New Roman"/>
                      <w:color w:val="7F7F7F" w:themeColor="text1" w:themeTint="80"/>
                    </w:rPr>
                    <w:t> </w:t>
                  </w:r>
                </w:p>
              </w:tc>
            </w:tr>
            <w:tr w:rsidR="00135394" w:rsidRPr="009A423E" w14:paraId="35C81B63"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47B19F89"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4</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04421CA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komandos patirtis vystomo Prototipo ar kuriamo inovatyvaus produkto srityje.</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752940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komandos turimos patirties vystomo Prototipo ar kuriamo inovatyvaus produkto srityje. Komanda yra suprantama kaip asmenų grupė, tiesiogiai vykdanti projekto veiklas. </w:t>
                  </w:r>
                  <w:r w:rsidRPr="009A423E">
                    <w:rPr>
                      <w:rFonts w:ascii="Times New Roman" w:hAnsi="Times New Roman" w:cs="Times New Roman"/>
                      <w:color w:val="7F7F7F" w:themeColor="text1" w:themeTint="80"/>
                    </w:rPr>
                    <w:t> </w:t>
                  </w:r>
                </w:p>
                <w:p w14:paraId="36069EF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Komandos nėra (Prototipą ar inovatyvų produktą vysto vienas asmuo) arba komanda neturi būtinų kompetencijų ir (ar) patirties (tik pradėtas vystyti startuolis, neturi darbo patirties) – 0 balų;</w:t>
                  </w:r>
                  <w:r w:rsidRPr="009A423E">
                    <w:rPr>
                      <w:rFonts w:ascii="Times New Roman" w:hAnsi="Times New Roman" w:cs="Times New Roman"/>
                      <w:color w:val="7F7F7F" w:themeColor="text1" w:themeTint="80"/>
                    </w:rPr>
                    <w:t> </w:t>
                  </w:r>
                </w:p>
                <w:p w14:paraId="370C9D3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 Komanda neturi patirties, bet turi reikalingas kompetencijas (temos (srities),  analogiškos vystomo produkto (Prototipo), sričiai, išsilavinimą ir (arba) verslo patirtį) – 2 balai;</w:t>
                  </w:r>
                  <w:r w:rsidRPr="009A423E">
                    <w:rPr>
                      <w:rFonts w:ascii="Times New Roman" w:hAnsi="Times New Roman" w:cs="Times New Roman"/>
                      <w:color w:val="7F7F7F" w:themeColor="text1" w:themeTint="80"/>
                    </w:rPr>
                    <w:t> </w:t>
                  </w:r>
                </w:p>
                <w:p w14:paraId="79F8A8D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Komanda turi pakankamai kompetencijų (išsilavinimą, žinių) ir patirties (dirba analogiškoje srityje ne mažiau nei metus),  bet verslo plėtrai būtina pagalba – 4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53711F3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4</w:t>
                  </w:r>
                  <w:r w:rsidRPr="009A423E">
                    <w:rPr>
                      <w:rFonts w:ascii="Times New Roman" w:hAnsi="Times New Roman" w:cs="Times New Roman"/>
                      <w:color w:val="7F7F7F" w:themeColor="text1" w:themeTint="80"/>
                    </w:rPr>
                    <w:t> </w:t>
                  </w:r>
                </w:p>
              </w:tc>
            </w:tr>
          </w:tbl>
          <w:p w14:paraId="58CF6F98" w14:textId="77777777" w:rsidR="00135394" w:rsidRPr="009A423E" w:rsidRDefault="00135394" w:rsidP="00867AB0">
            <w:pPr>
              <w:rPr>
                <w:rFonts w:ascii="Times New Roman" w:hAnsi="Times New Roman" w:cs="Times New Roman"/>
                <w:color w:val="7F7F7F" w:themeColor="text1" w:themeTint="80"/>
              </w:rPr>
            </w:pPr>
          </w:p>
          <w:p w14:paraId="28F8F0C3" w14:textId="77777777" w:rsidR="00135394" w:rsidRDefault="00135394" w:rsidP="00867AB0">
            <w:pPr>
              <w:rPr>
                <w:rFonts w:ascii="Times New Roman" w:eastAsia="Times New Roman" w:hAnsi="Times New Roman" w:cs="Times New Roman"/>
                <w:i/>
                <w:iCs/>
              </w:rPr>
            </w:pPr>
          </w:p>
        </w:tc>
      </w:tr>
      <w:tr w:rsidR="00135394" w:rsidRPr="008D0637" w14:paraId="0B837395" w14:textId="77777777" w:rsidTr="00867AB0">
        <w:trPr>
          <w:gridAfter w:val="1"/>
          <w:wAfter w:w="11" w:type="dxa"/>
          <w:trHeight w:val="244"/>
        </w:trPr>
        <w:tc>
          <w:tcPr>
            <w:tcW w:w="766" w:type="dxa"/>
            <w:vMerge w:val="restart"/>
          </w:tcPr>
          <w:p w14:paraId="3B920C76" w14:textId="77777777" w:rsidR="00135394" w:rsidRPr="00025451" w:rsidRDefault="00135394" w:rsidP="00867AB0">
            <w:pPr>
              <w:tabs>
                <w:tab w:val="left" w:pos="360"/>
              </w:tabs>
              <w:spacing w:after="120"/>
              <w:rPr>
                <w:rFonts w:ascii="Times New Roman" w:hAnsi="Times New Roman" w:cs="Times New Roman"/>
                <w:b/>
                <w:bCs/>
              </w:rPr>
            </w:pPr>
            <w:r w:rsidRPr="00025451">
              <w:rPr>
                <w:rFonts w:ascii="Times New Roman" w:hAnsi="Times New Roman" w:cs="Times New Roman"/>
                <w:b/>
                <w:bCs/>
              </w:rPr>
              <w:lastRenderedPageBreak/>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6CF4EF0B" w14:textId="77777777" w:rsidR="00135394" w:rsidRDefault="00135394" w:rsidP="00867AB0">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135394" w:rsidRPr="008D0637" w14:paraId="10C3DF5C" w14:textId="77777777" w:rsidTr="00867AB0">
        <w:trPr>
          <w:gridAfter w:val="1"/>
          <w:wAfter w:w="11" w:type="dxa"/>
          <w:trHeight w:val="629"/>
        </w:trPr>
        <w:tc>
          <w:tcPr>
            <w:tcW w:w="766" w:type="dxa"/>
            <w:vMerge/>
          </w:tcPr>
          <w:p w14:paraId="4CF5D4E6" w14:textId="77777777" w:rsidR="00135394" w:rsidRPr="00025451" w:rsidRDefault="00135394" w:rsidP="00867AB0">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0DF5571F"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181BF264"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Projektuose neturi būti numatyti veiksmai, kurie turėtų neigiamą poveikį darnaus vystymosi principui įgyvendinti. </w:t>
            </w:r>
          </w:p>
          <w:p w14:paraId="032EADAA"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Projektų (įskaitant JP) atitikties reikšmingos žalos nedarymo HP vertinimo reikalavimai pateikiami Aprašo 1 priede – Projekto (įskaitant JP) atitikties reikšmingos žalos nedarymo horizontaliajam principui vertinimo reikalavimų apraše. </w:t>
            </w:r>
          </w:p>
          <w:p w14:paraId="30C9033D"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Siekiant užtikrinti atitiktį Reikšmingos žalos nedarymo principo taikymo techninėms gairėms (2021/C58/01) pagal būsimo kvietimo teikti PĮP nustatytus tinkamumo kriterijus, neremiamos šios veiklos: veikla, susijusi su iškastiniu kuru, įskaitant jo naudojimą vartotojų rinkoje (išskyrus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 veikla, kuriai taikoma ES ATLPS ir su kuria susijęs prognozuojamas ŠESD kiekis nėra mažesnis už nustatytus atitinkamus santykinius taršos rodiklius (jei su veikla, kuriai skiriama parama, susijęs prognozuojamas išmetamas ŠESD kiekis nėra gerokai mažesnis už atitinkamus santykinius taršos rodiklius, turėtų būti pateiktas paaiškinimas, kodėl to neįmanoma pasiekti. Santykiniai taršos rodikliai, kuriais remiantis veiklai, kuriai taikoma ATLPS, suteikiami nemokami apyvartiniai taršos leidimai, yra nustatyti Komisijos  gyvendinimo reglamente (ES) 2021/447); veikla, susijusi su atliekų sąvartynais, deginimo įrenginiais (ši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 ir mechaninio biologinio apdorojimo įrenginiais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 veikla, kurią vykdant ilgalaikis atliekų šalinimas gali pakenkti aplinkai.  </w:t>
            </w:r>
          </w:p>
          <w:p w14:paraId="2A8E02A5"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Projekto įgyvendinimo metu turi būti laikomasi Europos Komisijos 2021/C 280/01 tvarumo tikrinimo gairių, priimtų siekiant užtikrinti „InvestEU“ fondo tvarumą, reikalavimų.  </w:t>
            </w:r>
          </w:p>
          <w:p w14:paraId="2508495D"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 xml:space="preserve">Projekto įgyvendinimo metu neturi būti pažeidžiami HP – darnaus vystymosi, inovatyvumo (kūrybingumo), lygių galimybių ir nediskriminavimo (dėl lyties, rasės, tautybės, pilietybės, kalbos, </w:t>
            </w:r>
            <w:r w:rsidRPr="000E2541">
              <w:rPr>
                <w:rFonts w:ascii="Times New Roman" w:eastAsia="Times New Roman" w:hAnsi="Times New Roman" w:cs="Times New Roman"/>
                <w:i/>
                <w:iCs/>
                <w:color w:val="808080" w:themeColor="background1" w:themeShade="80"/>
              </w:rPr>
              <w:lastRenderedPageBreak/>
              <w:t>kilmės, socialinės padėties, tikėjimo, įsitikinimų ar pažiūrų, amžiaus, lytinės orientacijos, etninės priklausomybės, religijos, negalios ar kt.), įskaitant prieinamumo visiems reikalavimo užtikrinimą.  </w:t>
            </w:r>
          </w:p>
          <w:p w14:paraId="49F32AF5" w14:textId="77777777" w:rsidR="00135394" w:rsidRPr="00842F15"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Projektas tiesiogiai prisideda prie inovatyvumo (kūrybingumo) HP, kuris įgyvendinamas per projekto veiklas ir tikslines grupes: veiklos orientuotos į siekį spartinti startuolių sistemos vystymąsi Lietuvoje, padidinant verslo kūrimo kompetencijas ir investicijų pritraukimo galimybes. </w:t>
            </w:r>
          </w:p>
        </w:tc>
      </w:tr>
      <w:tr w:rsidR="00135394" w:rsidRPr="008D0637" w14:paraId="35896BAF" w14:textId="77777777" w:rsidTr="00867AB0">
        <w:trPr>
          <w:gridAfter w:val="1"/>
          <w:wAfter w:w="11" w:type="dxa"/>
          <w:trHeight w:val="300"/>
        </w:trPr>
        <w:tc>
          <w:tcPr>
            <w:tcW w:w="766" w:type="dxa"/>
            <w:vMerge w:val="restart"/>
          </w:tcPr>
          <w:p w14:paraId="455C848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0955A436" w14:textId="77777777" w:rsidR="00135394" w:rsidRPr="00083E94" w:rsidRDefault="00135394" w:rsidP="00867AB0">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135394" w:rsidRPr="008D0637" w14:paraId="5F037935" w14:textId="77777777" w:rsidTr="00867AB0">
        <w:trPr>
          <w:gridAfter w:val="1"/>
          <w:wAfter w:w="11" w:type="dxa"/>
          <w:trHeight w:val="300"/>
        </w:trPr>
        <w:tc>
          <w:tcPr>
            <w:tcW w:w="766" w:type="dxa"/>
            <w:vMerge/>
          </w:tcPr>
          <w:p w14:paraId="73F4D7A9" w14:textId="77777777" w:rsidR="00135394" w:rsidRPr="007E23BB" w:rsidDel="00845EE5" w:rsidRDefault="00135394" w:rsidP="00867AB0">
            <w:pPr>
              <w:spacing w:after="120"/>
              <w:rPr>
                <w:rFonts w:ascii="Times New Roman" w:hAnsi="Times New Roman" w:cs="Times New Roman"/>
                <w:b/>
                <w:bCs/>
              </w:rPr>
            </w:pPr>
          </w:p>
        </w:tc>
        <w:tc>
          <w:tcPr>
            <w:tcW w:w="9215" w:type="dxa"/>
            <w:gridSpan w:val="10"/>
            <w:vAlign w:val="center"/>
          </w:tcPr>
          <w:p w14:paraId="13026C5A" w14:textId="77777777" w:rsidR="00135394" w:rsidRPr="009315ED" w:rsidRDefault="00135394" w:rsidP="00867AB0">
            <w:pPr>
              <w:spacing w:after="120"/>
              <w:rPr>
                <w:rFonts w:ascii="Times New Roman" w:hAnsi="Times New Roman" w:cs="Times New Roman"/>
                <w:b/>
                <w:bCs/>
                <w:color w:val="808080" w:themeColor="background1" w:themeShade="80"/>
              </w:rPr>
            </w:pPr>
            <w:r w:rsidRPr="00691324">
              <w:rPr>
                <w:rFonts w:ascii="Times New Roman" w:eastAsia="Times New Roman" w:hAnsi="Times New Roman" w:cs="Times New Roman"/>
                <w:i/>
                <w:iCs/>
                <w:color w:val="808080" w:themeColor="background1" w:themeShade="80"/>
              </w:rPr>
              <w:t>JP projekto įgyvendinimo laikotarpis turi būti ne ilgesnis kaip 6 (šeši) mėnesiai nuo JP projekto finansavimo sutarties pasirašymo dienos</w:t>
            </w:r>
            <w:r>
              <w:rPr>
                <w:rFonts w:ascii="Times New Roman" w:eastAsia="Times New Roman" w:hAnsi="Times New Roman" w:cs="Times New Roman"/>
                <w:i/>
                <w:iCs/>
                <w:color w:val="808080" w:themeColor="background1" w:themeShade="80"/>
              </w:rPr>
              <w:t>.</w:t>
            </w:r>
          </w:p>
        </w:tc>
      </w:tr>
      <w:tr w:rsidR="00135394" w:rsidRPr="008D0637" w14:paraId="53E33BBD" w14:textId="77777777" w:rsidTr="00867AB0">
        <w:trPr>
          <w:gridAfter w:val="1"/>
          <w:wAfter w:w="11" w:type="dxa"/>
          <w:trHeight w:val="300"/>
        </w:trPr>
        <w:tc>
          <w:tcPr>
            <w:tcW w:w="766" w:type="dxa"/>
            <w:vMerge w:val="restart"/>
          </w:tcPr>
          <w:p w14:paraId="234DCF28"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7B10F065" w14:textId="77777777" w:rsidR="00135394" w:rsidRPr="00083E94" w:rsidRDefault="00135394" w:rsidP="00867AB0">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135394" w:rsidRPr="008D0637" w14:paraId="06EDE653" w14:textId="77777777" w:rsidTr="00867AB0">
        <w:trPr>
          <w:gridAfter w:val="1"/>
          <w:wAfter w:w="11" w:type="dxa"/>
          <w:trHeight w:val="300"/>
        </w:trPr>
        <w:tc>
          <w:tcPr>
            <w:tcW w:w="766" w:type="dxa"/>
            <w:vMerge/>
          </w:tcPr>
          <w:p w14:paraId="4F77B4F9" w14:textId="77777777" w:rsidR="00135394" w:rsidRPr="007E23BB" w:rsidRDefault="00135394" w:rsidP="00867AB0">
            <w:pPr>
              <w:spacing w:after="120"/>
              <w:rPr>
                <w:rFonts w:ascii="Times New Roman" w:hAnsi="Times New Roman" w:cs="Times New Roman"/>
                <w:b/>
                <w:bCs/>
              </w:rPr>
            </w:pPr>
          </w:p>
        </w:tc>
        <w:tc>
          <w:tcPr>
            <w:tcW w:w="9215" w:type="dxa"/>
            <w:gridSpan w:val="10"/>
            <w:vAlign w:val="center"/>
          </w:tcPr>
          <w:p w14:paraId="3E66A334" w14:textId="77777777" w:rsidR="00135394" w:rsidRPr="00226783" w:rsidRDefault="00135394" w:rsidP="00867AB0">
            <w:pPr>
              <w:jc w:val="both"/>
              <w:rPr>
                <w:rFonts w:ascii="Times New Roman" w:hAnsi="Times New Roman" w:cs="Times New Roman"/>
                <w:bCs/>
                <w:i/>
                <w:iCs/>
                <w:color w:val="7F7F7F" w:themeColor="text1" w:themeTint="80"/>
              </w:rPr>
            </w:pPr>
            <w:r w:rsidRPr="00AA442A">
              <w:rPr>
                <w:rFonts w:ascii="Times New Roman" w:hAnsi="Times New Roman" w:cs="Times New Roman"/>
                <w:bCs/>
                <w:i/>
                <w:iCs/>
                <w:color w:val="7F7F7F" w:themeColor="text1" w:themeTint="80"/>
              </w:rPr>
              <w:t>T</w:t>
            </w:r>
            <w:r w:rsidRPr="00226783">
              <w:rPr>
                <w:rFonts w:ascii="Times New Roman" w:hAnsi="Times New Roman" w:cs="Times New Roman"/>
                <w:bCs/>
                <w:i/>
                <w:iCs/>
                <w:color w:val="7F7F7F" w:themeColor="text1" w:themeTint="80"/>
              </w:rPr>
              <w:t>eikiama de minimis pagalba gali būti teikiama ne ilgiau kaip iki De minimis reglamento galiojimo laikotarpio pabaigos, t. y. iki 2030 m. gruodžio 31 d. </w:t>
            </w:r>
          </w:p>
          <w:p w14:paraId="028FC734"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De minimis pagalba teikiama įmonėms visuose sektoriuose, išskyrus: </w:t>
            </w:r>
          </w:p>
          <w:p w14:paraId="60D9CA0A"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1. pagalbą, suteiktą įmonėms, vykdančioms pirminės žvejybos ir akvakultūros produktų gamybos veiklą; </w:t>
            </w:r>
          </w:p>
          <w:p w14:paraId="1E28CBA9"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2. pagalbą, suteiktą įmonėms, vykdančioms žvejybos ir akvakultūros produktų perdirbimo ir prekybos veiklą, kai pagalbos dydis nustatomas pagal įsigytų arba rinkai pateiktų produktų kainą arba kiekį; </w:t>
            </w:r>
          </w:p>
          <w:p w14:paraId="1E19DDB3"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3. pagalbą, suteiktą įmonėms, vykdančioms pirminės žemės ūkio produktų gamybos veiklą; </w:t>
            </w:r>
          </w:p>
          <w:p w14:paraId="615AE48E"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 pagalbą, suteiktą įmonėms, vykdančioms žemės ūkio produktų perdirbimo ir prekybos jais veiklą, vienu iš šių atvejų: </w:t>
            </w:r>
          </w:p>
          <w:p w14:paraId="76FF1531"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4.1. kai pagalbos suma nustatoma pagal iš pirminės produkcijos gamintojų įsigytų arba atitinkamų įmonių rinkai pateiktų tokių produktų kainą arba kiekį; </w:t>
            </w:r>
          </w:p>
          <w:p w14:paraId="32DCF170"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4.2. kai pagalba priklauso nuo to, ar ji bus iš dalies arba visa perduota pirminės produkcijos gamintojams; </w:t>
            </w:r>
          </w:p>
          <w:p w14:paraId="61271A3F"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5. pagalbą, suteiktą su eksportu susijusiai veiklai trečiosiose valstybėse arba valstybėse narėse, t. y. pagalbą, tiesiogiai susijusią su eksportuojamais kiekiais, platinimo tinklo kūrimu bei veikla, arba kitomis einamosiomis išlaidomis, susijusiomis su eksporto veikla; </w:t>
            </w:r>
          </w:p>
          <w:p w14:paraId="3426C472"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6. pagalbą, kuri priklauso nuo to, ar naudojama daugiau vidaus nei importuotų prekių arba paslaugų. </w:t>
            </w:r>
          </w:p>
          <w:p w14:paraId="4E4B0FEC" w14:textId="77777777" w:rsidR="00135394" w:rsidRPr="00183855"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 xml:space="preserve">Bendra de minimis pagalbos, suteiktos vienai įmonei, suma neturi viršyti 300 000 (trijų šimtų tūkstančių) eurų per bet kurį trejų metų laikotarpį. Ši riba taikoma neatsižvelgiant į de minimis pagalbos formą arba siekiamą tikslą ir į tai, ar valstybės narės suteikta pagalba yra visa arba iš dalies finansuojama ES kilmės ištekliais. Viena įmonė apima visas įmones, kaip nurodyta De minimis reglamento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226783">
              <w:rPr>
                <w:rFonts w:ascii="Times New Roman" w:hAnsi="Times New Roman" w:cs="Times New Roman"/>
                <w:bCs/>
                <w:i/>
                <w:iCs/>
                <w:color w:val="7F7F7F" w:themeColor="text1" w:themeTint="80"/>
                <w:u w:val="single"/>
              </w:rPr>
              <w:t>https://kt.gov.lt/uploads/documents/files/veiklos-sritys/valstybes-pagalba/klausimynai/kaip_KLAUSIMYNAS_vienas_ukio_subjektas.pdf</w:t>
            </w:r>
            <w:r w:rsidRPr="00226783">
              <w:rPr>
                <w:rFonts w:ascii="Times New Roman" w:hAnsi="Times New Roman" w:cs="Times New Roman"/>
                <w:bCs/>
                <w:i/>
                <w:iCs/>
                <w:color w:val="7F7F7F" w:themeColor="text1" w:themeTint="80"/>
              </w:rPr>
              <w:t>. </w:t>
            </w:r>
            <w:r w:rsidRPr="00183855">
              <w:rPr>
                <w:rFonts w:ascii="Times New Roman" w:hAnsi="Times New Roman" w:cs="Times New Roman"/>
                <w:bCs/>
                <w:i/>
                <w:iCs/>
                <w:color w:val="7F7F7F" w:themeColor="text1" w:themeTint="80"/>
              </w:rPr>
              <w:t>Visi su projekto įgyvendinimu susiję dokumentai bus saugomi Taisyklių VIII skyriaus 6 skirsnyje nustatyta tvarka ir terminais ir laikantis De minimis reglamento 6 straipsnio 3 punkte nustatytų terminų (</w:t>
            </w:r>
            <w:r w:rsidRPr="00183855">
              <w:rPr>
                <w:rFonts w:ascii="Times New Roman" w:hAnsi="Times New Roman" w:cs="Times New Roman"/>
                <w:bCs/>
                <w:i/>
                <w:iCs/>
                <w:color w:val="7F7F7F" w:themeColor="text1" w:themeTint="80"/>
              </w:rPr>
              <w:softHyphen/>
              <w:t xml:space="preserve">10 metų nuo pagalbos suteikimo datos). </w:t>
            </w:r>
          </w:p>
          <w:p w14:paraId="30AEA7A7" w14:textId="77777777" w:rsidR="00135394" w:rsidRPr="00183855" w:rsidRDefault="00135394" w:rsidP="00867AB0">
            <w:pPr>
              <w:jc w:val="both"/>
              <w:rPr>
                <w:rFonts w:ascii="Times New Roman" w:hAnsi="Times New Roman" w:cs="Times New Roman"/>
                <w:bCs/>
                <w:i/>
                <w:iCs/>
                <w:color w:val="7F7F7F" w:themeColor="text1" w:themeTint="80"/>
              </w:rPr>
            </w:pPr>
            <w:r w:rsidRPr="00183855">
              <w:rPr>
                <w:rFonts w:ascii="Times New Roman" w:hAnsi="Times New Roman" w:cs="Times New Roman"/>
                <w:bCs/>
                <w:i/>
                <w:iCs/>
                <w:color w:val="7F7F7F" w:themeColor="text1" w:themeTint="80"/>
              </w:rPr>
              <w:t>Viena įmonė apima visas įmones, tarpusavyje susijusias De minimis reglamento 2 straipsnio 2 dalyje nurodytais ryšiais, atsižvelgiant į „Vienos įmonės“ deklaraciją, užpildytą pagal svetainėje </w:t>
            </w:r>
            <w:hyperlink r:id="rId12" w:history="1">
              <w:r w:rsidRPr="00183855">
                <w:rPr>
                  <w:rStyle w:val="Hyperlink"/>
                  <w:rFonts w:ascii="Times New Roman" w:hAnsi="Times New Roman" w:cs="Times New Roman"/>
                  <w:bCs/>
                  <w:i/>
                  <w:iCs/>
                </w:rPr>
                <w:t>https://2021.esinvesticijos.lt/dokumentai/viena-imone-deklaracijos-forma</w:t>
              </w:r>
            </w:hyperlink>
            <w:r w:rsidRPr="00183855">
              <w:rPr>
                <w:rFonts w:ascii="Times New Roman" w:hAnsi="Times New Roman" w:cs="Times New Roman"/>
                <w:bCs/>
                <w:i/>
                <w:iCs/>
                <w:color w:val="7F7F7F" w:themeColor="text1" w:themeTint="80"/>
              </w:rPr>
              <w:t xml:space="preserve"> paskelbtos rekomenduojamos formos nuostatas, ir Registro duomenis.  </w:t>
            </w:r>
          </w:p>
          <w:p w14:paraId="3762801E" w14:textId="77777777" w:rsidR="00135394" w:rsidRPr="00AA442A" w:rsidRDefault="00135394" w:rsidP="00867AB0">
            <w:pPr>
              <w:jc w:val="both"/>
              <w:rPr>
                <w:rFonts w:ascii="Times New Roman" w:hAnsi="Times New Roman" w:cs="Times New Roman"/>
                <w:bCs/>
                <w:i/>
                <w:iCs/>
                <w:color w:val="7F7F7F" w:themeColor="text1" w:themeTint="80"/>
              </w:rPr>
            </w:pPr>
            <w:r w:rsidRPr="00183855">
              <w:rPr>
                <w:rFonts w:ascii="Times New Roman" w:hAnsi="Times New Roman" w:cs="Times New Roman"/>
                <w:bCs/>
                <w:i/>
                <w:iCs/>
                <w:color w:val="7F7F7F" w:themeColor="text1" w:themeTint="80"/>
              </w:rPr>
              <w:t>De minimis pagalba laikoma suteikta nuo tos dienos, kai pagalbos gavėjas (JP projekto pareiškėjas) įgyja juridinę teisę tokią pagalbą gauti, nepriklausomai nuo de minimis pagalbos išmokėjimo momento.</w:t>
            </w:r>
          </w:p>
          <w:p w14:paraId="58D9DF8E" w14:textId="77777777" w:rsidR="00135394"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Jeigu de minimis pagalba išmokama dalimis, jos dydis diskontuojama iki vertės suteikimo momentu. Palūkanų norma, naudojama diskontuojant, yra pagalbos suteikimo metu galiojusi diskonto norma. </w:t>
            </w:r>
          </w:p>
          <w:p w14:paraId="39623090" w14:textId="77777777" w:rsidR="00135394" w:rsidRPr="008D0637" w:rsidRDefault="00135394" w:rsidP="00867AB0">
            <w:pPr>
              <w:jc w:val="both"/>
              <w:rPr>
                <w:rFonts w:ascii="Times New Roman" w:hAnsi="Times New Roman" w:cs="Times New Roman"/>
                <w:b/>
              </w:rPr>
            </w:pPr>
            <w:r w:rsidRPr="00226783">
              <w:rPr>
                <w:rFonts w:ascii="Times New Roman" w:hAnsi="Times New Roman" w:cs="Times New Roman"/>
                <w:bCs/>
                <w:i/>
                <w:iCs/>
                <w:color w:val="7F7F7F" w:themeColor="text1" w:themeTint="80"/>
              </w:rPr>
              <w:t>Jei Pareiškėjas / Projekto vykdytojas nustato, kad suteikta pagalbą pažeidė Europos Sąjungos pagalbos taisykles, neteisėta ir nesuderinama pagalba turi būti grąžinta (išieškota ne ginčo tvarka) Lietuvos Respublikos konkurencijos įstatymo 55</w:t>
            </w:r>
            <w:r w:rsidRPr="00226783">
              <w:rPr>
                <w:rFonts w:ascii="Times New Roman" w:hAnsi="Times New Roman" w:cs="Times New Roman"/>
                <w:bCs/>
                <w:i/>
                <w:iCs/>
                <w:color w:val="7F7F7F" w:themeColor="text1" w:themeTint="80"/>
                <w:vertAlign w:val="superscript"/>
              </w:rPr>
              <w:t>1</w:t>
            </w:r>
            <w:r w:rsidRPr="00226783">
              <w:rPr>
                <w:rFonts w:ascii="Times New Roman" w:hAnsi="Times New Roman" w:cs="Times New Roman"/>
                <w:bCs/>
                <w:i/>
                <w:iCs/>
                <w:color w:val="7F7F7F" w:themeColor="text1" w:themeTint="80"/>
              </w:rPr>
              <w:t xml:space="preserve"> straipsnyje nustatyta tvarka.</w:t>
            </w:r>
            <w:r w:rsidRPr="00226783">
              <w:rPr>
                <w:rFonts w:ascii="Times New Roman" w:hAnsi="Times New Roman" w:cs="Times New Roman"/>
                <w:b/>
                <w:color w:val="7F7F7F" w:themeColor="text1" w:themeTint="80"/>
              </w:rPr>
              <w:t> </w:t>
            </w:r>
          </w:p>
        </w:tc>
      </w:tr>
      <w:tr w:rsidR="00135394" w:rsidRPr="008D0637" w14:paraId="2404309E" w14:textId="77777777" w:rsidTr="00867AB0">
        <w:trPr>
          <w:gridAfter w:val="1"/>
          <w:wAfter w:w="11" w:type="dxa"/>
          <w:trHeight w:val="300"/>
        </w:trPr>
        <w:tc>
          <w:tcPr>
            <w:tcW w:w="766" w:type="dxa"/>
            <w:vMerge w:val="restart"/>
          </w:tcPr>
          <w:p w14:paraId="6FA9A1BE"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9AEDA93" w14:textId="77777777" w:rsidR="00135394" w:rsidRPr="00135394" w:rsidRDefault="00135394" w:rsidP="00867AB0">
            <w:pPr>
              <w:spacing w:after="120"/>
              <w:rPr>
                <w:rFonts w:ascii="Times New Roman" w:hAnsi="Times New Roman" w:cs="Times New Roman"/>
                <w:b/>
                <w:bCs/>
                <w:lang w:val="it-IT"/>
              </w:rPr>
            </w:pPr>
            <w:r w:rsidRPr="008D0637">
              <w:rPr>
                <w:rFonts w:ascii="Times New Roman" w:hAnsi="Times New Roman" w:cs="Times New Roman"/>
                <w:b/>
                <w:bCs/>
              </w:rPr>
              <w:t>Reikalavimai po JP projektų veiklų įgyvendinimo</w:t>
            </w:r>
          </w:p>
        </w:tc>
      </w:tr>
      <w:tr w:rsidR="00135394" w:rsidRPr="008D0637" w14:paraId="0A3EDB4D" w14:textId="77777777" w:rsidTr="00867AB0">
        <w:trPr>
          <w:gridAfter w:val="1"/>
          <w:wAfter w:w="11" w:type="dxa"/>
          <w:trHeight w:val="300"/>
        </w:trPr>
        <w:tc>
          <w:tcPr>
            <w:tcW w:w="766" w:type="dxa"/>
            <w:vMerge/>
          </w:tcPr>
          <w:p w14:paraId="4FC9D080" w14:textId="77777777" w:rsidR="00135394" w:rsidRPr="007E23BB" w:rsidRDefault="00135394" w:rsidP="00867AB0">
            <w:pPr>
              <w:spacing w:after="120"/>
              <w:rPr>
                <w:rFonts w:ascii="Times New Roman" w:hAnsi="Times New Roman" w:cs="Times New Roman"/>
                <w:b/>
                <w:bCs/>
              </w:rPr>
            </w:pPr>
          </w:p>
        </w:tc>
        <w:tc>
          <w:tcPr>
            <w:tcW w:w="9215" w:type="dxa"/>
            <w:gridSpan w:val="10"/>
            <w:vAlign w:val="center"/>
          </w:tcPr>
          <w:p w14:paraId="0C5093B2" w14:textId="77777777" w:rsidR="00135394" w:rsidRPr="009315ED" w:rsidRDefault="00135394" w:rsidP="00867AB0">
            <w:pPr>
              <w:spacing w:after="120"/>
              <w:rPr>
                <w:rFonts w:ascii="Times New Roman" w:hAnsi="Times New Roman" w:cs="Times New Roman"/>
                <w:b/>
                <w:bCs/>
                <w:color w:val="808080" w:themeColor="background1" w:themeShade="80"/>
              </w:rPr>
            </w:pPr>
            <w:r>
              <w:rPr>
                <w:rFonts w:ascii="Times New Roman" w:eastAsia="Times New Roman" w:hAnsi="Times New Roman" w:cs="Times New Roman"/>
                <w:i/>
                <w:iCs/>
                <w:color w:val="808080" w:themeColor="background1" w:themeShade="80"/>
              </w:rPr>
              <w:t>Netaikoma</w:t>
            </w:r>
          </w:p>
        </w:tc>
      </w:tr>
      <w:tr w:rsidR="00135394" w:rsidRPr="008D0637" w14:paraId="0D36AD5A" w14:textId="77777777" w:rsidTr="00867AB0">
        <w:trPr>
          <w:gridAfter w:val="1"/>
          <w:wAfter w:w="11" w:type="dxa"/>
          <w:trHeight w:val="300"/>
        </w:trPr>
        <w:tc>
          <w:tcPr>
            <w:tcW w:w="766" w:type="dxa"/>
          </w:tcPr>
          <w:p w14:paraId="286FBEF7"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61FDC0BA" w14:textId="77777777" w:rsidR="00135394" w:rsidRPr="008D0637" w:rsidRDefault="00135394" w:rsidP="00867AB0">
            <w:pPr>
              <w:spacing w:after="120"/>
              <w:rPr>
                <w:rFonts w:ascii="Times New Roman" w:hAnsi="Times New Roman" w:cs="Times New Roman"/>
                <w:b/>
              </w:rPr>
            </w:pPr>
            <w:r w:rsidRPr="008D0637">
              <w:rPr>
                <w:rFonts w:ascii="Times New Roman" w:hAnsi="Times New Roman" w:cs="Times New Roman"/>
                <w:b/>
              </w:rPr>
              <w:t>&lt;Kiti...&gt;</w:t>
            </w:r>
          </w:p>
          <w:p w14:paraId="5ED785D9" w14:textId="77777777" w:rsidR="00135394" w:rsidRDefault="00135394" w:rsidP="00867AB0">
            <w:r>
              <w:rPr>
                <w:rFonts w:ascii="Times New Roman" w:eastAsia="Times New Roman" w:hAnsi="Times New Roman" w:cs="Times New Roman"/>
                <w:i/>
                <w:iCs/>
                <w:color w:val="808080" w:themeColor="background1" w:themeShade="80"/>
              </w:rPr>
              <w:t>-</w:t>
            </w:r>
          </w:p>
        </w:tc>
      </w:tr>
      <w:tr w:rsidR="00135394" w:rsidRPr="008D0637" w14:paraId="460353AC" w14:textId="77777777" w:rsidTr="00867AB0">
        <w:trPr>
          <w:gridAfter w:val="1"/>
          <w:wAfter w:w="11" w:type="dxa"/>
          <w:trHeight w:val="300"/>
        </w:trPr>
        <w:tc>
          <w:tcPr>
            <w:tcW w:w="766" w:type="dxa"/>
            <w:vMerge w:val="restart"/>
          </w:tcPr>
          <w:p w14:paraId="05A50F2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215" w:type="dxa"/>
            <w:gridSpan w:val="10"/>
            <w:vAlign w:val="center"/>
          </w:tcPr>
          <w:p w14:paraId="2843A450" w14:textId="77777777" w:rsidR="00135394" w:rsidRPr="00025451" w:rsidRDefault="00135394" w:rsidP="00867AB0">
            <w:pPr>
              <w:spacing w:after="120"/>
              <w:rPr>
                <w:rFonts w:ascii="Times New Roman" w:hAnsi="Times New Roman" w:cs="Times New Roman"/>
                <w:b/>
              </w:rPr>
            </w:pPr>
            <w:r w:rsidRPr="008D0637">
              <w:rPr>
                <w:rFonts w:ascii="Times New Roman" w:hAnsi="Times New Roman" w:cs="Times New Roman"/>
                <w:b/>
                <w:bCs/>
              </w:rPr>
              <w:t>Taikomi teisės aktai</w:t>
            </w:r>
          </w:p>
        </w:tc>
      </w:tr>
      <w:tr w:rsidR="00135394" w:rsidRPr="008D0637" w14:paraId="380D9FB4" w14:textId="77777777" w:rsidTr="00867AB0">
        <w:trPr>
          <w:gridAfter w:val="1"/>
          <w:wAfter w:w="11" w:type="dxa"/>
          <w:trHeight w:val="300"/>
        </w:trPr>
        <w:tc>
          <w:tcPr>
            <w:tcW w:w="766" w:type="dxa"/>
            <w:vMerge/>
          </w:tcPr>
          <w:p w14:paraId="08ADD9AF" w14:textId="77777777" w:rsidR="00135394" w:rsidRPr="007474E1" w:rsidRDefault="00135394" w:rsidP="00867AB0">
            <w:pPr>
              <w:spacing w:after="120"/>
              <w:rPr>
                <w:rFonts w:ascii="Times New Roman" w:hAnsi="Times New Roman" w:cs="Times New Roman"/>
                <w:b/>
                <w:bCs/>
              </w:rPr>
            </w:pPr>
          </w:p>
        </w:tc>
        <w:tc>
          <w:tcPr>
            <w:tcW w:w="9215" w:type="dxa"/>
            <w:gridSpan w:val="10"/>
            <w:vAlign w:val="center"/>
          </w:tcPr>
          <w:p w14:paraId="1084CD24"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 2021 m. vasario 12 d. Europos Parlamento ir Tarybos reglamentas (ES) 2021/241, kuriuo nustatoma ekonomikos gaivinimo ir atsparumo didinimo priemonė; </w:t>
            </w:r>
          </w:p>
          <w:p w14:paraId="51BEAB41"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2. 2021 m. liepos 28 d. Europos Sąjungos Tarybos sprendimas dėl Ekonomikos gaivinimo ir atsparumo didinimo plano „Naujos kartos Lietuva“ patvirtinimo; </w:t>
            </w:r>
          </w:p>
          <w:p w14:paraId="1ABCB9E7"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3. 2021 m. rugsėjo 28 d. Komisijos deleguotasis reglamentas (ES) 2021/2106; </w:t>
            </w:r>
          </w:p>
          <w:p w14:paraId="55348BD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4.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w:t>
            </w:r>
          </w:p>
          <w:p w14:paraId="5BE678EC" w14:textId="33BF7EEC"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5.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33B9D532"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6.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 </w:t>
            </w:r>
          </w:p>
          <w:p w14:paraId="7B34A25F"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7.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691324">
              <w:rPr>
                <w:rFonts w:ascii="Times New Roman" w:eastAsia="Times New Roman" w:hAnsi="Times New Roman" w:cs="Times New Roman"/>
                <w:i/>
                <w:iCs/>
                <w:color w:val="808080" w:themeColor="background1" w:themeShade="80"/>
                <w:vertAlign w:val="superscript"/>
              </w:rPr>
              <w:t>1</w:t>
            </w:r>
            <w:r w:rsidRPr="00691324">
              <w:rPr>
                <w:rFonts w:ascii="Times New Roman" w:eastAsia="Times New Roman" w:hAnsi="Times New Roman" w:cs="Times New Roman"/>
                <w:i/>
                <w:iCs/>
                <w:color w:val="808080" w:themeColor="background1" w:themeShade="80"/>
              </w:rPr>
              <w:t xml:space="preserve"> straipsnio 3 dalies įgyvendinimo“ (toliau – Strateginio valdymo metodika); </w:t>
            </w:r>
          </w:p>
          <w:p w14:paraId="2D461418"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8. 2021–2030 metų Nacionalinis pažangos planas, patvirtintas Lietuvos Respublikos Vyriausybės 2020 m. rugsėjo 9 d. nutarimu Nr. 998 „Dėl 2021–2030 metų Nacionalinio pažangos plano patvirtinimo“; </w:t>
            </w:r>
          </w:p>
          <w:p w14:paraId="747DA0A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9. 2022–2030 metų ekonomikos transformacijos ir konkurencingumo plėtros programa, patvirtinta Lietuvos Respublikos Vyriausybės 2022 m. kovo 16 d. nutarimu Nr. 247 „Dėl 2022–2030 metų ekonomikos transformacijos ir konkurencingumo plėtros programos patvirtinimo“; </w:t>
            </w:r>
          </w:p>
          <w:p w14:paraId="128A0363"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10. 2023 m. gruodžio 13 d. Komisijos reglamentu (ES) 2023/2831 dėl Sutarties dėl Europos Sąjungos veikimo 107 ir 108 straipsnių taikymo de minimis pagalbai (toliau – De minimis reglamentas); </w:t>
            </w:r>
          </w:p>
          <w:p w14:paraId="53B0AE3A" w14:textId="77777777" w:rsidR="00135394" w:rsidRPr="00691324"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S</w:t>
            </w:r>
            <w:r w:rsidRPr="00691324">
              <w:rPr>
                <w:rFonts w:ascii="Times New Roman" w:eastAsia="Times New Roman" w:hAnsi="Times New Roman" w:cs="Times New Roman"/>
                <w:i/>
                <w:iCs/>
                <w:color w:val="808080" w:themeColor="background1" w:themeShade="80"/>
              </w:rPr>
              <w:t>pecialieji teisės aktai:  </w:t>
            </w:r>
          </w:p>
          <w:p w14:paraId="3C18C8E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11. Lietuvos Respublikos technologijų ir inovacijų įstatymas; </w:t>
            </w:r>
          </w:p>
          <w:p w14:paraId="1DE10E7B"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12. Lietuvos Respublikos smulkiojo ir vidutinio verslo plėtros įstatymas; </w:t>
            </w:r>
          </w:p>
          <w:p w14:paraId="5DF54B1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13. Lietuvos Respublikos Vyriausybės 2016 m. sausio 6 d. nutarimas Nr. 5 „Dėl Sostinės regiono ir Vidurio ir vakarų Lietuvos regiono sudarymo“; </w:t>
            </w:r>
          </w:p>
          <w:p w14:paraId="264F8DD9"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14. 2021–2027 metų Europos Sąjungos fondų Investicijų programos projektų išlaidų paskirstymo regionams rekomendacijos; </w:t>
            </w:r>
          </w:p>
          <w:p w14:paraId="55019067"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15. Lietuvos Respublikos Vyriausybės 2005 m. gegužės 30 d. nutarimas Nr. 590 „Dėl Finansinės paramos ir bendrojo finansavimo lėšų grąžinimo į Lietuvos Respublikos valstybės biudžetą taisyklių patvirtinimo“. </w:t>
            </w:r>
          </w:p>
        </w:tc>
      </w:tr>
      <w:tr w:rsidR="00135394" w:rsidRPr="008D0637" w14:paraId="108D2E4B" w14:textId="77777777" w:rsidTr="00867AB0">
        <w:trPr>
          <w:trHeight w:val="300"/>
        </w:trPr>
        <w:tc>
          <w:tcPr>
            <w:tcW w:w="9992" w:type="dxa"/>
            <w:gridSpan w:val="12"/>
            <w:shd w:val="clear" w:color="auto" w:fill="D0CECE" w:themeFill="background2" w:themeFillShade="E6"/>
          </w:tcPr>
          <w:p w14:paraId="7DB47F86" w14:textId="77777777" w:rsidR="00135394" w:rsidRDefault="00135394" w:rsidP="00867AB0">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135394" w:rsidRPr="008D0637" w14:paraId="163E0C94" w14:textId="77777777" w:rsidTr="00867AB0">
        <w:trPr>
          <w:gridAfter w:val="1"/>
          <w:wAfter w:w="11" w:type="dxa"/>
          <w:trHeight w:val="300"/>
        </w:trPr>
        <w:tc>
          <w:tcPr>
            <w:tcW w:w="766" w:type="dxa"/>
          </w:tcPr>
          <w:p w14:paraId="1335BB68"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0F633530" w14:textId="77777777" w:rsidR="00135394" w:rsidRPr="008D0637" w:rsidRDefault="00135394" w:rsidP="00867AB0">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6BFC32F3" w14:textId="7E580B86" w:rsidR="00135394" w:rsidRPr="00025451" w:rsidRDefault="00135394" w:rsidP="00867AB0">
            <w:pPr>
              <w:jc w:val="both"/>
              <w:rPr>
                <w:rFonts w:ascii="Times New Roman" w:hAnsi="Times New Roman" w:cs="Times New Roman"/>
              </w:rPr>
            </w:pPr>
            <w:r>
              <w:rPr>
                <w:rFonts w:ascii="Times New Roman" w:hAnsi="Times New Roman" w:cs="Times New Roman"/>
                <w:i/>
                <w:iCs/>
                <w:color w:val="808080" w:themeColor="background1" w:themeShade="80"/>
              </w:rPr>
              <w:t>Nuo 202</w:t>
            </w:r>
            <w:r w:rsidR="00230D1C">
              <w:rPr>
                <w:rFonts w:ascii="Times New Roman" w:hAnsi="Times New Roman" w:cs="Times New Roman"/>
                <w:i/>
                <w:iCs/>
                <w:color w:val="808080" w:themeColor="background1" w:themeShade="80"/>
              </w:rPr>
              <w:t>5</w:t>
            </w:r>
            <w:r>
              <w:rPr>
                <w:rFonts w:ascii="Times New Roman" w:hAnsi="Times New Roman" w:cs="Times New Roman"/>
                <w:i/>
                <w:iCs/>
                <w:color w:val="808080" w:themeColor="background1" w:themeShade="80"/>
              </w:rPr>
              <w:t xml:space="preserve"> m. </w:t>
            </w:r>
            <w:r w:rsidR="00230D1C">
              <w:rPr>
                <w:rFonts w:ascii="Times New Roman" w:hAnsi="Times New Roman" w:cs="Times New Roman"/>
                <w:i/>
                <w:iCs/>
                <w:color w:val="808080" w:themeColor="background1" w:themeShade="80"/>
              </w:rPr>
              <w:t>vasario 6</w:t>
            </w:r>
            <w:r>
              <w:rPr>
                <w:rFonts w:ascii="Times New Roman" w:hAnsi="Times New Roman" w:cs="Times New Roman"/>
                <w:i/>
                <w:iCs/>
                <w:color w:val="808080" w:themeColor="background1" w:themeShade="80"/>
              </w:rPr>
              <w:t xml:space="preserve"> d. 9 val. 00 min.</w:t>
            </w:r>
          </w:p>
        </w:tc>
        <w:tc>
          <w:tcPr>
            <w:tcW w:w="3777" w:type="dxa"/>
            <w:gridSpan w:val="4"/>
          </w:tcPr>
          <w:p w14:paraId="453B7D2D" w14:textId="6B5D5363" w:rsidR="00135394" w:rsidRDefault="00135394" w:rsidP="00867AB0">
            <w:pPr>
              <w:rPr>
                <w:rFonts w:ascii="Times New Roman" w:eastAsia="Times New Roman" w:hAnsi="Times New Roman" w:cs="Times New Roman"/>
                <w:i/>
                <w:iCs/>
              </w:rPr>
            </w:pPr>
            <w:r w:rsidRPr="00083E94">
              <w:rPr>
                <w:rFonts w:ascii="Times New Roman" w:eastAsia="Times New Roman" w:hAnsi="Times New Roman" w:cs="Times New Roman"/>
                <w:i/>
                <w:iCs/>
                <w:color w:val="808080" w:themeColor="background1" w:themeShade="80"/>
              </w:rPr>
              <w:t xml:space="preserve">Iki </w:t>
            </w:r>
            <w:r>
              <w:rPr>
                <w:rFonts w:ascii="Times New Roman" w:eastAsia="Times New Roman" w:hAnsi="Times New Roman" w:cs="Times New Roman"/>
                <w:i/>
                <w:iCs/>
                <w:color w:val="808080" w:themeColor="background1" w:themeShade="80"/>
              </w:rPr>
              <w:t>20</w:t>
            </w:r>
            <w:r w:rsidR="00230D1C">
              <w:rPr>
                <w:rFonts w:ascii="Times New Roman" w:eastAsia="Times New Roman" w:hAnsi="Times New Roman" w:cs="Times New Roman"/>
                <w:i/>
                <w:iCs/>
                <w:color w:val="808080" w:themeColor="background1" w:themeShade="80"/>
              </w:rPr>
              <w:t>25</w:t>
            </w:r>
            <w:r>
              <w:rPr>
                <w:rFonts w:ascii="Times New Roman" w:eastAsia="Times New Roman" w:hAnsi="Times New Roman" w:cs="Times New Roman"/>
                <w:i/>
                <w:iCs/>
                <w:color w:val="808080" w:themeColor="background1" w:themeShade="80"/>
              </w:rPr>
              <w:t xml:space="preserve"> m. </w:t>
            </w:r>
            <w:r w:rsidR="00230D1C">
              <w:rPr>
                <w:rFonts w:ascii="Times New Roman" w:eastAsia="Times New Roman" w:hAnsi="Times New Roman" w:cs="Times New Roman"/>
                <w:i/>
                <w:iCs/>
                <w:color w:val="808080" w:themeColor="background1" w:themeShade="80"/>
              </w:rPr>
              <w:t>kovo 6</w:t>
            </w:r>
            <w:r>
              <w:rPr>
                <w:rFonts w:ascii="Times New Roman" w:eastAsia="Times New Roman" w:hAnsi="Times New Roman" w:cs="Times New Roman"/>
                <w:i/>
                <w:iCs/>
                <w:color w:val="808080" w:themeColor="background1" w:themeShade="80"/>
              </w:rPr>
              <w:t xml:space="preserve"> d. 17 val. 00 min.</w:t>
            </w:r>
          </w:p>
        </w:tc>
      </w:tr>
      <w:tr w:rsidR="00135394" w:rsidRPr="008D0637" w14:paraId="6630605B" w14:textId="77777777" w:rsidTr="00867AB0">
        <w:trPr>
          <w:gridAfter w:val="1"/>
          <w:wAfter w:w="11" w:type="dxa"/>
          <w:trHeight w:val="300"/>
        </w:trPr>
        <w:tc>
          <w:tcPr>
            <w:tcW w:w="766" w:type="dxa"/>
            <w:vMerge w:val="restart"/>
          </w:tcPr>
          <w:p w14:paraId="65754C73"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6002CAF1" w14:textId="77777777" w:rsidR="00135394" w:rsidRPr="00025451" w:rsidRDefault="00135394" w:rsidP="00867AB0">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135394" w:rsidRPr="008D0637" w14:paraId="2B1A3D6A" w14:textId="77777777" w:rsidTr="00867AB0">
        <w:trPr>
          <w:gridAfter w:val="1"/>
          <w:wAfter w:w="11" w:type="dxa"/>
          <w:trHeight w:val="300"/>
        </w:trPr>
        <w:tc>
          <w:tcPr>
            <w:tcW w:w="766" w:type="dxa"/>
            <w:vMerge/>
          </w:tcPr>
          <w:p w14:paraId="68ED76F8" w14:textId="77777777" w:rsidR="00135394" w:rsidRPr="00CE335F" w:rsidRDefault="00135394" w:rsidP="00867AB0">
            <w:pPr>
              <w:spacing w:after="120"/>
              <w:rPr>
                <w:rFonts w:ascii="Times New Roman" w:hAnsi="Times New Roman" w:cs="Times New Roman"/>
                <w:b/>
                <w:bCs/>
              </w:rPr>
            </w:pPr>
          </w:p>
        </w:tc>
        <w:tc>
          <w:tcPr>
            <w:tcW w:w="9215" w:type="dxa"/>
            <w:gridSpan w:val="10"/>
          </w:tcPr>
          <w:p w14:paraId="78FA0838" w14:textId="77777777" w:rsidR="00135394" w:rsidRPr="009315ED" w:rsidRDefault="00135394" w:rsidP="00867AB0">
            <w:pPr>
              <w:spacing w:after="120"/>
              <w:rPr>
                <w:rFonts w:ascii="Times New Roman" w:hAnsi="Times New Roman" w:cs="Times New Roman"/>
                <w:b/>
                <w:bCs/>
                <w:color w:val="808080" w:themeColor="background1" w:themeShade="80"/>
              </w:rPr>
            </w:pPr>
            <w:r w:rsidRPr="008A36D2">
              <w:rPr>
                <w:rFonts w:ascii="Times New Roman" w:eastAsia="Times New Roman" w:hAnsi="Times New Roman" w:cs="Times New Roman"/>
                <w:i/>
                <w:iCs/>
                <w:color w:val="808080" w:themeColor="background1" w:themeShade="80"/>
              </w:rPr>
              <w:t xml:space="preserve">JP projekto pareiškėjas, siekiantis gauti finansavimą JP projekto įgyvendinimui, </w:t>
            </w:r>
            <w:r>
              <w:rPr>
                <w:rFonts w:ascii="Times New Roman" w:eastAsia="Times New Roman" w:hAnsi="Times New Roman" w:cs="Times New Roman"/>
                <w:i/>
                <w:iCs/>
                <w:color w:val="808080" w:themeColor="background1" w:themeShade="80"/>
              </w:rPr>
              <w:t>Inovacijų a</w:t>
            </w:r>
            <w:r w:rsidRPr="008A36D2">
              <w:rPr>
                <w:rFonts w:ascii="Times New Roman" w:eastAsia="Times New Roman" w:hAnsi="Times New Roman" w:cs="Times New Roman"/>
                <w:i/>
                <w:iCs/>
                <w:color w:val="808080" w:themeColor="background1" w:themeShade="80"/>
              </w:rPr>
              <w:t>gentūrai elektroniniu paštu</w:t>
            </w:r>
            <w:r>
              <w:rPr>
                <w:rFonts w:ascii="Times New Roman" w:eastAsia="Times New Roman" w:hAnsi="Times New Roman" w:cs="Times New Roman"/>
                <w:i/>
                <w:iCs/>
                <w:color w:val="808080" w:themeColor="background1" w:themeShade="80"/>
              </w:rPr>
              <w:t xml:space="preserve"> paraiskos</w:t>
            </w:r>
            <w:r w:rsidRPr="00B861DB">
              <w:rPr>
                <w:rFonts w:ascii="Times New Roman" w:eastAsia="Times New Roman" w:hAnsi="Times New Roman" w:cs="Times New Roman"/>
                <w:i/>
                <w:iCs/>
                <w:color w:val="808080" w:themeColor="background1" w:themeShade="80"/>
              </w:rPr>
              <w:t>@</w:t>
            </w:r>
            <w:r>
              <w:rPr>
                <w:rFonts w:ascii="Times New Roman" w:eastAsia="Times New Roman" w:hAnsi="Times New Roman" w:cs="Times New Roman"/>
                <w:i/>
                <w:iCs/>
                <w:color w:val="808080" w:themeColor="background1" w:themeShade="80"/>
              </w:rPr>
              <w:t>inovacijuagentura.lt</w:t>
            </w:r>
            <w:r w:rsidRPr="008A36D2">
              <w:rPr>
                <w:rFonts w:ascii="Times New Roman" w:eastAsia="Times New Roman" w:hAnsi="Times New Roman" w:cs="Times New Roman"/>
                <w:i/>
                <w:iCs/>
                <w:color w:val="808080" w:themeColor="background1" w:themeShade="80"/>
              </w:rPr>
              <w:t xml:space="preserve"> iki kvietime nustatyto termino pateikia užpildytą Paraišką finansuoti jungtinio projekto projektą. Ne kvietime nustatytais būdais išsiųstos paraiškos ar pristatytos po nustatyto termino yra atmetamos ir nevertinamos. Su teikiama paraiška, pareiškėjas turi pateikti</w:t>
            </w:r>
            <w:r>
              <w:rPr>
                <w:rFonts w:ascii="Times New Roman" w:eastAsia="Times New Roman" w:hAnsi="Times New Roman" w:cs="Times New Roman"/>
                <w:i/>
                <w:iCs/>
                <w:color w:val="808080" w:themeColor="background1" w:themeShade="80"/>
              </w:rPr>
              <w:t xml:space="preserve"> Kvietimo teikti paraiškas 3.3 p. nurodytus dokumentus.</w:t>
            </w:r>
          </w:p>
        </w:tc>
      </w:tr>
      <w:tr w:rsidR="00135394" w:rsidRPr="008D0637" w14:paraId="34F13B44" w14:textId="77777777" w:rsidTr="00867AB0">
        <w:trPr>
          <w:gridAfter w:val="1"/>
          <w:wAfter w:w="11" w:type="dxa"/>
          <w:trHeight w:val="300"/>
        </w:trPr>
        <w:tc>
          <w:tcPr>
            <w:tcW w:w="766" w:type="dxa"/>
            <w:vMerge w:val="restart"/>
          </w:tcPr>
          <w:p w14:paraId="28B2C2B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6CE554C0" w14:textId="77777777" w:rsidR="00135394" w:rsidRPr="00083E94" w:rsidRDefault="00135394" w:rsidP="00867AB0">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135394" w:rsidRPr="008D0637" w14:paraId="6BB4F9A2" w14:textId="77777777" w:rsidTr="00867AB0">
        <w:trPr>
          <w:gridAfter w:val="1"/>
          <w:wAfter w:w="11" w:type="dxa"/>
          <w:trHeight w:val="300"/>
        </w:trPr>
        <w:tc>
          <w:tcPr>
            <w:tcW w:w="766" w:type="dxa"/>
            <w:vMerge/>
          </w:tcPr>
          <w:p w14:paraId="257B80BD" w14:textId="77777777" w:rsidR="00135394" w:rsidRPr="000C0E33" w:rsidRDefault="00135394" w:rsidP="00867AB0">
            <w:pPr>
              <w:spacing w:after="120"/>
              <w:rPr>
                <w:rFonts w:ascii="Times New Roman" w:hAnsi="Times New Roman" w:cs="Times New Roman"/>
                <w:b/>
                <w:bCs/>
              </w:rPr>
            </w:pPr>
          </w:p>
        </w:tc>
        <w:tc>
          <w:tcPr>
            <w:tcW w:w="9215" w:type="dxa"/>
            <w:gridSpan w:val="10"/>
          </w:tcPr>
          <w:p w14:paraId="0E068EC2" w14:textId="77777777" w:rsidR="00135394" w:rsidRPr="001D40B1"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Jungtinio projekto projekto aprašymas, reikalingas atrankos kriterijams įvertinti parengtas pagal Jungtinio projekto, įgyvendinamo pagal pažangos priemonę Nr. 05-001-01-05-07 „Sukurti nuoseklią inovacinės veiklos skatinimo sistemą“ 3.6 poveiklės „Skatinti startuolių inovatyvių produktų ar inovatyvių produktų prototipų kūrimą, projektų atrankos taisyklių 1 priede nustatytą formą (anglų kalba)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2C9F4F84" w14:textId="77777777" w:rsidR="00135394" w:rsidRPr="001D40B1"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„Vienos įmonės“ deklaracija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76BA46C7"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Smulkiojo ir vidutinio verslo subjekto statuso deklaracija</w:t>
            </w:r>
            <w:r w:rsidRPr="00324279">
              <w:rPr>
                <w:rFonts w:ascii="Times New Roman" w:eastAsia="Times New Roman" w:hAnsi="Times New Roman" w:cs="Times New Roman"/>
                <w:i/>
                <w:iCs/>
                <w:color w:val="808080" w:themeColor="background1" w:themeShade="80"/>
              </w:rPr>
              <w:t>, kurios forma patvirtinta Lietuvos Respublikos ūkio ministro 2008 m. kovo 26 d. įsakymu Nr. 4-119 „Dėl Smulkiojo ar vidutinio verslo subjekto statuso deklaravimo tvarkos aprašo ir smulkiojo ar vidutinio verslo subjekto statuso deklaracijos formos patvirtinimo“</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633A399A"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Jeigu taikoma, pagrindimas, kad pareiškėjas negali susigrąžinti PVM ir kad PVM tinkamas finansuoti</w:t>
            </w:r>
            <w:r>
              <w:rPr>
                <w:rFonts w:ascii="Times New Roman" w:eastAsia="Times New Roman" w:hAnsi="Times New Roman" w:cs="Times New Roman"/>
                <w:i/>
                <w:iCs/>
                <w:color w:val="808080" w:themeColor="background1" w:themeShade="80"/>
              </w:rPr>
              <w:t>;</w:t>
            </w:r>
          </w:p>
          <w:p w14:paraId="4BC0A5C8"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pagrindžiantys vystomo produkto inovatyvumą (anglų kalba)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38A4C585" w14:textId="4F22F222"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w:t>
            </w:r>
            <w:ins w:id="1" w:author="Rita Baikauskaitė" w:date="2025-01-30T13:22:00Z" w16du:dateUtc="2025-01-30T11:22:00Z">
              <w:r w:rsidR="00C56454">
                <w:rPr>
                  <w:rFonts w:ascii="Times New Roman" w:eastAsia="Times New Roman" w:hAnsi="Times New Roman" w:cs="Times New Roman"/>
                  <w:i/>
                  <w:iCs/>
                  <w:color w:val="808080" w:themeColor="background1" w:themeShade="80"/>
                </w:rPr>
                <w:t>,</w:t>
              </w:r>
            </w:ins>
            <w:r w:rsidRPr="00324279">
              <w:rPr>
                <w:rFonts w:ascii="Times New Roman" w:eastAsia="Times New Roman" w:hAnsi="Times New Roman" w:cs="Times New Roman"/>
                <w:i/>
                <w:iCs/>
                <w:color w:val="808080" w:themeColor="background1" w:themeShade="80"/>
              </w:rPr>
              <w:t xml:space="preserve"> įrodantys JP projekto pareiškėjo registracijos vietą, jei Juridinių asmenų registre nurodyta kita registracijos vieta nei Sostinės regionas. Iki JP projekto finansavimo sutarties pasirašymo dienos JP projekto pareiškėjo registracijos vieta turi būti registruota Sostinės regione</w:t>
            </w:r>
            <w:r>
              <w:rPr>
                <w:rFonts w:ascii="Times New Roman" w:eastAsia="Times New Roman" w:hAnsi="Times New Roman" w:cs="Times New Roman"/>
                <w:i/>
                <w:iCs/>
                <w:color w:val="808080" w:themeColor="background1" w:themeShade="80"/>
              </w:rPr>
              <w:t>;</w:t>
            </w:r>
          </w:p>
          <w:p w14:paraId="243A4D52"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pagrindžiantys komandos patirtį ir kompetencijas vystyti/kurti produktą (anglų kalba)</w:t>
            </w:r>
            <w:r>
              <w:rPr>
                <w:rFonts w:ascii="Times New Roman" w:eastAsia="Times New Roman" w:hAnsi="Times New Roman" w:cs="Times New Roman"/>
                <w:i/>
                <w:iCs/>
                <w:color w:val="808080" w:themeColor="background1" w:themeShade="80"/>
              </w:rPr>
              <w:t>.</w:t>
            </w:r>
          </w:p>
        </w:tc>
      </w:tr>
      <w:tr w:rsidR="00135394" w:rsidRPr="008D0637" w14:paraId="0F9423ED" w14:textId="77777777" w:rsidTr="00867AB0">
        <w:trPr>
          <w:gridAfter w:val="1"/>
          <w:wAfter w:w="11" w:type="dxa"/>
          <w:trHeight w:val="300"/>
        </w:trPr>
        <w:tc>
          <w:tcPr>
            <w:tcW w:w="766" w:type="dxa"/>
            <w:vMerge w:val="restart"/>
          </w:tcPr>
          <w:p w14:paraId="18D9BA8F"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73D6B96B" w14:textId="77777777" w:rsidR="00135394" w:rsidRPr="00025451" w:rsidRDefault="00135394" w:rsidP="00867AB0">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r w:rsidRPr="00324279">
              <w:rPr>
                <w:rFonts w:ascii="Times New Roman" w:eastAsia="Times New Roman" w:hAnsi="Times New Roman" w:cs="Times New Roman"/>
                <w:i/>
                <w:iCs/>
                <w:color w:val="808080" w:themeColor="background1" w:themeShade="80"/>
              </w:rPr>
              <w:t xml:space="preserve"> </w:t>
            </w:r>
          </w:p>
        </w:tc>
      </w:tr>
      <w:tr w:rsidR="00135394" w:rsidRPr="008D0637" w14:paraId="04F1D8FD" w14:textId="77777777" w:rsidTr="00867AB0">
        <w:trPr>
          <w:gridAfter w:val="1"/>
          <w:wAfter w:w="11" w:type="dxa"/>
          <w:trHeight w:val="300"/>
        </w:trPr>
        <w:tc>
          <w:tcPr>
            <w:tcW w:w="766" w:type="dxa"/>
            <w:vMerge/>
          </w:tcPr>
          <w:p w14:paraId="4132FDDC" w14:textId="77777777" w:rsidR="00135394" w:rsidRPr="000C0E33" w:rsidRDefault="00135394" w:rsidP="00867AB0">
            <w:pPr>
              <w:spacing w:after="120"/>
              <w:rPr>
                <w:rFonts w:ascii="Times New Roman" w:hAnsi="Times New Roman" w:cs="Times New Roman"/>
                <w:b/>
                <w:bCs/>
              </w:rPr>
            </w:pPr>
          </w:p>
        </w:tc>
        <w:tc>
          <w:tcPr>
            <w:tcW w:w="9215" w:type="dxa"/>
            <w:gridSpan w:val="10"/>
          </w:tcPr>
          <w:p w14:paraId="5A66A226" w14:textId="0BB167B3" w:rsidR="00ED06BA" w:rsidRPr="00ED06BA" w:rsidRDefault="00ED06BA" w:rsidP="00ED06BA">
            <w:pPr>
              <w:rPr>
                <w:rFonts w:ascii="Times New Roman" w:hAnsi="Times New Roman" w:cs="Times New Roman"/>
                <w:i/>
                <w:iCs/>
                <w:color w:val="7F7F7F" w:themeColor="text1" w:themeTint="80"/>
                <w:shd w:val="clear" w:color="auto" w:fill="FFFFFF"/>
              </w:rPr>
            </w:pPr>
            <w:r w:rsidRPr="00ED06BA">
              <w:rPr>
                <w:rFonts w:ascii="Times New Roman" w:hAnsi="Times New Roman" w:cs="Times New Roman"/>
                <w:i/>
                <w:iCs/>
                <w:color w:val="7F7F7F" w:themeColor="text1" w:themeTint="80"/>
                <w:shd w:val="clear" w:color="auto" w:fill="FFFFFF"/>
              </w:rPr>
              <w:t>Paraiškų pildymo klausimai: Inovacijų skatinimo skyrius,</w:t>
            </w:r>
            <w:r>
              <w:rPr>
                <w:rFonts w:ascii="Times New Roman" w:hAnsi="Times New Roman" w:cs="Times New Roman"/>
                <w:i/>
                <w:iCs/>
                <w:color w:val="7F7F7F" w:themeColor="text1" w:themeTint="80"/>
                <w:shd w:val="clear" w:color="auto" w:fill="FFFFFF"/>
              </w:rPr>
              <w:t xml:space="preserve"> </w:t>
            </w:r>
            <w:hyperlink r:id="rId13" w:history="1">
              <w:r w:rsidRPr="00D27E47">
                <w:rPr>
                  <w:rStyle w:val="Hyperlink"/>
                  <w:rFonts w:ascii="Times New Roman" w:hAnsi="Times New Roman" w:cs="Times New Roman"/>
                  <w:i/>
                  <w:iCs/>
                  <w:color w:val="66B0FB" w:themeColor="hyperlink" w:themeTint="80"/>
                  <w:shd w:val="clear" w:color="auto" w:fill="FFFFFF"/>
                </w:rPr>
                <w:t>i.curukoviene</w:t>
              </w:r>
              <w:r w:rsidRPr="00ED06BA">
                <w:rPr>
                  <w:rStyle w:val="Hyperlink"/>
                  <w:rFonts w:ascii="Times New Roman" w:hAnsi="Times New Roman" w:cs="Times New Roman"/>
                  <w:i/>
                  <w:iCs/>
                  <w:color w:val="66B0FB" w:themeColor="hyperlink" w:themeTint="80"/>
                  <w:shd w:val="clear" w:color="auto" w:fill="FFFFFF"/>
                </w:rPr>
                <w:t>@inovacijuagentura.lt</w:t>
              </w:r>
            </w:hyperlink>
            <w:r w:rsidRPr="00ED06BA">
              <w:rPr>
                <w:rFonts w:ascii="Times New Roman" w:hAnsi="Times New Roman" w:cs="Times New Roman"/>
                <w:i/>
                <w:iCs/>
                <w:color w:val="7F7F7F" w:themeColor="text1" w:themeTint="80"/>
                <w:shd w:val="clear" w:color="auto" w:fill="FFFFFF"/>
              </w:rPr>
              <w:t>, +370 618 61 433</w:t>
            </w:r>
          </w:p>
          <w:p w14:paraId="0E87A5D7" w14:textId="0D6DB7C2" w:rsidR="00135394" w:rsidRPr="00ED06BA" w:rsidRDefault="00ED06BA" w:rsidP="00ED06BA">
            <w:pPr>
              <w:rPr>
                <w:rFonts w:ascii="Poppins" w:hAnsi="Poppins" w:cs="Poppins"/>
                <w:i/>
                <w:iCs/>
                <w:color w:val="212529"/>
                <w:shd w:val="clear" w:color="auto" w:fill="FFFFFF"/>
              </w:rPr>
            </w:pPr>
            <w:r w:rsidRPr="00ED06BA">
              <w:rPr>
                <w:rFonts w:ascii="Times New Roman" w:hAnsi="Times New Roman" w:cs="Times New Roman"/>
                <w:i/>
                <w:iCs/>
                <w:color w:val="7F7F7F" w:themeColor="text1" w:themeTint="80"/>
                <w:shd w:val="clear" w:color="auto" w:fill="FFFFFF"/>
              </w:rPr>
              <w:t>Bendrieji klausimai: Klientų aptarnavimas, tel. + 370 700 77 055</w:t>
            </w:r>
            <w:r w:rsidRPr="00ED06BA">
              <w:rPr>
                <w:rFonts w:ascii="Poppins" w:hAnsi="Poppins" w:cs="Poppins"/>
                <w:i/>
                <w:iCs/>
                <w:color w:val="7F7F7F" w:themeColor="text1" w:themeTint="80"/>
                <w:shd w:val="clear" w:color="auto" w:fill="FFFFFF"/>
              </w:rPr>
              <w:t xml:space="preserve"> </w:t>
            </w:r>
          </w:p>
        </w:tc>
      </w:tr>
      <w:tr w:rsidR="00135394" w:rsidRPr="008D0637" w14:paraId="0FBAE8C8" w14:textId="77777777" w:rsidTr="00867AB0">
        <w:trPr>
          <w:gridAfter w:val="1"/>
          <w:wAfter w:w="11" w:type="dxa"/>
          <w:trHeight w:val="300"/>
        </w:trPr>
        <w:tc>
          <w:tcPr>
            <w:tcW w:w="766" w:type="dxa"/>
            <w:vMerge w:val="restart"/>
          </w:tcPr>
          <w:p w14:paraId="4D1E1802"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168BE41D" w14:textId="77777777" w:rsidR="00135394" w:rsidRPr="00025451" w:rsidRDefault="00135394" w:rsidP="00867AB0">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135394" w:rsidRPr="008D0637" w14:paraId="6C2F9B61" w14:textId="77777777" w:rsidTr="00867AB0">
        <w:trPr>
          <w:gridAfter w:val="1"/>
          <w:wAfter w:w="11" w:type="dxa"/>
          <w:trHeight w:val="300"/>
        </w:trPr>
        <w:tc>
          <w:tcPr>
            <w:tcW w:w="766" w:type="dxa"/>
            <w:vMerge/>
          </w:tcPr>
          <w:p w14:paraId="1080F5A2" w14:textId="77777777" w:rsidR="00135394" w:rsidRPr="000C0E33" w:rsidRDefault="00135394" w:rsidP="00867AB0">
            <w:pPr>
              <w:spacing w:after="120"/>
              <w:rPr>
                <w:rFonts w:ascii="Times New Roman" w:hAnsi="Times New Roman" w:cs="Times New Roman"/>
                <w:b/>
                <w:bCs/>
              </w:rPr>
            </w:pPr>
          </w:p>
        </w:tc>
        <w:tc>
          <w:tcPr>
            <w:tcW w:w="9215" w:type="dxa"/>
            <w:gridSpan w:val="10"/>
          </w:tcPr>
          <w:p w14:paraId="3E5C0B70" w14:textId="77777777" w:rsidR="00135394" w:rsidRPr="008D0637" w:rsidRDefault="00135394" w:rsidP="00867AB0">
            <w:pPr>
              <w:spacing w:after="120"/>
              <w:rPr>
                <w:rFonts w:ascii="Times New Roman" w:hAnsi="Times New Roman" w:cs="Times New Roman"/>
                <w:b/>
                <w:bCs/>
              </w:rPr>
            </w:pPr>
            <w:r>
              <w:rPr>
                <w:rFonts w:ascii="Times New Roman" w:eastAsia="Times New Roman" w:hAnsi="Times New Roman" w:cs="Times New Roman"/>
                <w:i/>
                <w:iCs/>
                <w:color w:val="808080" w:themeColor="background1" w:themeShade="80"/>
              </w:rPr>
              <w:t>K</w:t>
            </w:r>
            <w:r w:rsidRPr="00B1403C">
              <w:rPr>
                <w:rFonts w:ascii="Times New Roman" w:eastAsia="Times New Roman" w:hAnsi="Times New Roman" w:cs="Times New Roman"/>
                <w:i/>
                <w:iCs/>
                <w:color w:val="808080" w:themeColor="background1" w:themeShade="80"/>
              </w:rPr>
              <w:t xml:space="preserve">vietimas teikti paraiškas skelbiamas interneto svetainėse: </w:t>
            </w:r>
            <w:r w:rsidRPr="00B1403C">
              <w:rPr>
                <w:rFonts w:ascii="Times New Roman" w:eastAsia="Times New Roman" w:hAnsi="Times New Roman" w:cs="Times New Roman"/>
                <w:i/>
                <w:iCs/>
                <w:color w:val="808080" w:themeColor="background1" w:themeShade="80"/>
                <w:u w:val="single"/>
              </w:rPr>
              <w:t>www.esinvesticijos.lt</w:t>
            </w:r>
            <w:r w:rsidRPr="00B1403C">
              <w:rPr>
                <w:rFonts w:ascii="Times New Roman" w:eastAsia="Times New Roman" w:hAnsi="Times New Roman" w:cs="Times New Roman"/>
                <w:i/>
                <w:iCs/>
                <w:color w:val="808080" w:themeColor="background1" w:themeShade="80"/>
              </w:rPr>
              <w:t xml:space="preserve">, </w:t>
            </w:r>
            <w:r w:rsidRPr="00B1403C">
              <w:rPr>
                <w:rFonts w:ascii="Times New Roman" w:eastAsia="Times New Roman" w:hAnsi="Times New Roman" w:cs="Times New Roman"/>
                <w:i/>
                <w:iCs/>
                <w:color w:val="808080" w:themeColor="background1" w:themeShade="80"/>
                <w:u w:val="single"/>
              </w:rPr>
              <w:t>www.inovacijuagentura.lt</w:t>
            </w:r>
            <w:r w:rsidRPr="00B1403C">
              <w:rPr>
                <w:rFonts w:ascii="Times New Roman" w:eastAsia="Times New Roman" w:hAnsi="Times New Roman" w:cs="Times New Roman"/>
                <w:i/>
                <w:iCs/>
                <w:color w:val="808080" w:themeColor="background1" w:themeShade="80"/>
              </w:rPr>
              <w:t>. </w:t>
            </w:r>
          </w:p>
        </w:tc>
      </w:tr>
      <w:tr w:rsidR="00135394" w:rsidRPr="008D0637" w14:paraId="11202AB0" w14:textId="77777777" w:rsidTr="00867AB0">
        <w:trPr>
          <w:gridAfter w:val="1"/>
          <w:wAfter w:w="11" w:type="dxa"/>
          <w:trHeight w:val="300"/>
        </w:trPr>
        <w:tc>
          <w:tcPr>
            <w:tcW w:w="766" w:type="dxa"/>
            <w:vMerge w:val="restart"/>
          </w:tcPr>
          <w:p w14:paraId="7968D451" w14:textId="77777777" w:rsidR="00135394" w:rsidRPr="00B14E3B" w:rsidRDefault="00135394" w:rsidP="00867AB0">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45A61FD6" w14:textId="77777777" w:rsidR="00135394" w:rsidRPr="008D0637" w:rsidRDefault="00135394" w:rsidP="00867AB0">
            <w:pPr>
              <w:spacing w:after="120"/>
              <w:rPr>
                <w:rFonts w:ascii="Times New Roman" w:hAnsi="Times New Roman" w:cs="Times New Roman"/>
                <w:b/>
                <w:bCs/>
              </w:rPr>
            </w:pPr>
            <w:r w:rsidRPr="008D0637">
              <w:rPr>
                <w:rFonts w:ascii="Times New Roman" w:hAnsi="Times New Roman" w:cs="Times New Roman"/>
                <w:b/>
                <w:bCs/>
              </w:rPr>
              <w:t>Priedai</w:t>
            </w:r>
          </w:p>
        </w:tc>
      </w:tr>
      <w:tr w:rsidR="00135394" w:rsidRPr="008D0637" w14:paraId="24841AA5" w14:textId="77777777" w:rsidTr="00867AB0">
        <w:trPr>
          <w:gridAfter w:val="1"/>
          <w:wAfter w:w="11" w:type="dxa"/>
          <w:trHeight w:val="300"/>
        </w:trPr>
        <w:tc>
          <w:tcPr>
            <w:tcW w:w="766" w:type="dxa"/>
            <w:vMerge/>
          </w:tcPr>
          <w:p w14:paraId="1A126287" w14:textId="77777777" w:rsidR="00135394" w:rsidRPr="00025451" w:rsidRDefault="00135394" w:rsidP="00867AB0">
            <w:pPr>
              <w:spacing w:after="120"/>
              <w:rPr>
                <w:rFonts w:ascii="Times New Roman" w:hAnsi="Times New Roman" w:cs="Times New Roman"/>
                <w:b/>
                <w:bCs/>
              </w:rPr>
            </w:pPr>
          </w:p>
        </w:tc>
        <w:tc>
          <w:tcPr>
            <w:tcW w:w="9215" w:type="dxa"/>
            <w:gridSpan w:val="10"/>
          </w:tcPr>
          <w:p w14:paraId="4E5A9E8C" w14:textId="77777777" w:rsidR="00135394" w:rsidRPr="009315ED" w:rsidRDefault="00135394" w:rsidP="00867AB0">
            <w:pPr>
              <w:rPr>
                <w:color w:val="808080" w:themeColor="background1" w:themeShade="80"/>
              </w:rPr>
            </w:pPr>
            <w:r w:rsidRPr="009315ED">
              <w:rPr>
                <w:rFonts w:ascii="Times New Roman" w:eastAsia="Times New Roman" w:hAnsi="Times New Roman" w:cs="Times New Roman"/>
                <w:i/>
                <w:iCs/>
                <w:color w:val="808080" w:themeColor="background1" w:themeShade="80"/>
              </w:rPr>
              <w:t>Pridedama:</w:t>
            </w:r>
          </w:p>
          <w:p w14:paraId="058141F8"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Paraiškos forma;</w:t>
            </w:r>
          </w:p>
          <w:p w14:paraId="4ACC8A27"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Atrankos taisyklių 1 priedas (anglų kalba);</w:t>
            </w:r>
          </w:p>
          <w:p w14:paraId="23DCE9D0"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JP projektų atrankos taisyklės;</w:t>
            </w:r>
          </w:p>
          <w:p w14:paraId="6D029CC3" w14:textId="77777777" w:rsidR="00135394" w:rsidRDefault="00135394" w:rsidP="00867AB0">
            <w:pPr>
              <w:pStyle w:val="ListParagraph"/>
              <w:numPr>
                <w:ilvl w:val="0"/>
                <w:numId w:val="1"/>
              </w:numPr>
              <w:rPr>
                <w:rFonts w:ascii="Times New Roman" w:eastAsia="Times New Roman" w:hAnsi="Times New Roman" w:cs="Times New Roman"/>
                <w:i/>
                <w:iCs/>
              </w:rPr>
            </w:pPr>
            <w:hyperlink r:id="rId14" w:history="1">
              <w:r w:rsidRPr="00DB4C21">
                <w:rPr>
                  <w:rStyle w:val="Hyperlink"/>
                  <w:rFonts w:ascii="Times New Roman" w:eastAsia="Times New Roman" w:hAnsi="Times New Roman" w:cs="Times New Roman"/>
                  <w:i/>
                  <w:iCs/>
                </w:rPr>
                <w:t>„Vienos įmonės“ deklaracija</w:t>
              </w:r>
            </w:hyperlink>
            <w:r>
              <w:rPr>
                <w:rFonts w:ascii="Times New Roman" w:eastAsia="Times New Roman" w:hAnsi="Times New Roman" w:cs="Times New Roman"/>
                <w:i/>
                <w:iCs/>
              </w:rPr>
              <w:t>;</w:t>
            </w:r>
          </w:p>
          <w:p w14:paraId="1844DAA1" w14:textId="77777777" w:rsidR="00135394" w:rsidRDefault="00135394" w:rsidP="00867AB0">
            <w:pPr>
              <w:pStyle w:val="ListParagraph"/>
              <w:numPr>
                <w:ilvl w:val="0"/>
                <w:numId w:val="1"/>
              </w:numPr>
              <w:rPr>
                <w:rFonts w:ascii="Times New Roman" w:eastAsia="Times New Roman" w:hAnsi="Times New Roman" w:cs="Times New Roman"/>
                <w:i/>
                <w:iCs/>
              </w:rPr>
            </w:pPr>
            <w:hyperlink r:id="rId15" w:history="1">
              <w:r w:rsidRPr="000559A9">
                <w:rPr>
                  <w:rStyle w:val="Hyperlink"/>
                  <w:rFonts w:ascii="Times New Roman" w:eastAsia="Times New Roman" w:hAnsi="Times New Roman" w:cs="Times New Roman"/>
                  <w:i/>
                  <w:iCs/>
                </w:rPr>
                <w:t>Smulkiojo ar vidutinio verslo subjekto statuso deklaracija</w:t>
              </w:r>
            </w:hyperlink>
            <w:r>
              <w:rPr>
                <w:rFonts w:ascii="Times New Roman" w:eastAsia="Times New Roman" w:hAnsi="Times New Roman" w:cs="Times New Roman"/>
                <w:i/>
                <w:iCs/>
                <w:color w:val="808080" w:themeColor="background1" w:themeShade="80"/>
              </w:rPr>
              <w:t>.</w:t>
            </w:r>
          </w:p>
        </w:tc>
      </w:tr>
    </w:tbl>
    <w:p w14:paraId="7AFF02B5" w14:textId="77777777" w:rsidR="00135394" w:rsidRPr="008D0637" w:rsidRDefault="00135394" w:rsidP="00135394">
      <w:pPr>
        <w:rPr>
          <w:rFonts w:ascii="Times New Roman" w:hAnsi="Times New Roman" w:cs="Times New Roman"/>
        </w:rPr>
      </w:pPr>
    </w:p>
    <w:p w14:paraId="164EA011" w14:textId="60628775" w:rsidR="00135394" w:rsidRPr="00025451" w:rsidRDefault="00135394" w:rsidP="0094310A">
      <w:pPr>
        <w:jc w:val="center"/>
        <w:rPr>
          <w:rFonts w:ascii="Times New Roman" w:hAnsi="Times New Roman" w:cs="Times New Roman"/>
        </w:rPr>
      </w:pPr>
      <w:r w:rsidRPr="00025451">
        <w:rPr>
          <w:rFonts w:ascii="Times New Roman" w:hAnsi="Times New Roman" w:cs="Times New Roman"/>
        </w:rPr>
        <w:t>_____________________________</w:t>
      </w:r>
    </w:p>
    <w:p w14:paraId="4C55947D" w14:textId="77777777" w:rsidR="00135394" w:rsidRPr="00D15273" w:rsidRDefault="00135394" w:rsidP="4634024A">
      <w:pPr>
        <w:jc w:val="center"/>
        <w:rPr>
          <w:rFonts w:ascii="Times New Roman" w:hAnsi="Times New Roman" w:cs="Times New Roman"/>
          <w:i/>
          <w:iCs/>
          <w:color w:val="808080" w:themeColor="background1" w:themeShade="80"/>
        </w:rPr>
      </w:pPr>
    </w:p>
    <w:sectPr w:rsidR="00135394" w:rsidRPr="00D15273" w:rsidSect="00C71D81">
      <w:headerReference w:type="default" r:id="rId16"/>
      <w:footerReference w:type="default" r:id="rId17"/>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BD71" w14:textId="77777777" w:rsidR="00111E84" w:rsidRDefault="00111E84" w:rsidP="00DE54AD">
      <w:pPr>
        <w:spacing w:after="0" w:line="240" w:lineRule="auto"/>
      </w:pPr>
      <w:r>
        <w:separator/>
      </w:r>
    </w:p>
  </w:endnote>
  <w:endnote w:type="continuationSeparator" w:id="0">
    <w:p w14:paraId="109AFC0E" w14:textId="77777777" w:rsidR="00111E84" w:rsidRDefault="00111E84" w:rsidP="00DE54AD">
      <w:pPr>
        <w:spacing w:after="0" w:line="240" w:lineRule="auto"/>
      </w:pPr>
      <w:r>
        <w:continuationSeparator/>
      </w:r>
    </w:p>
  </w:endnote>
  <w:endnote w:type="continuationNotice" w:id="1">
    <w:p w14:paraId="1A782A25" w14:textId="77777777" w:rsidR="00111E84" w:rsidRDefault="00111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D65D" w14:textId="77777777" w:rsidR="00111E84" w:rsidRDefault="00111E84" w:rsidP="00DE54AD">
      <w:pPr>
        <w:spacing w:after="0" w:line="240" w:lineRule="auto"/>
      </w:pPr>
      <w:r>
        <w:separator/>
      </w:r>
    </w:p>
  </w:footnote>
  <w:footnote w:type="continuationSeparator" w:id="0">
    <w:p w14:paraId="3648AC61" w14:textId="77777777" w:rsidR="00111E84" w:rsidRDefault="00111E84" w:rsidP="00DE54AD">
      <w:pPr>
        <w:spacing w:after="0" w:line="240" w:lineRule="auto"/>
      </w:pPr>
      <w:r>
        <w:continuationSeparator/>
      </w:r>
    </w:p>
  </w:footnote>
  <w:footnote w:type="continuationNotice" w:id="1">
    <w:p w14:paraId="1D55A43C" w14:textId="77777777" w:rsidR="00111E84" w:rsidRDefault="00111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770C1"/>
    <w:multiLevelType w:val="hybridMultilevel"/>
    <w:tmpl w:val="A29C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9"/>
  </w:num>
  <w:num w:numId="3" w16cid:durableId="1358310245">
    <w:abstractNumId w:val="6"/>
  </w:num>
  <w:num w:numId="4" w16cid:durableId="1741898865">
    <w:abstractNumId w:val="8"/>
  </w:num>
  <w:num w:numId="5" w16cid:durableId="1459642028">
    <w:abstractNumId w:val="3"/>
  </w:num>
  <w:num w:numId="6" w16cid:durableId="1975596654">
    <w:abstractNumId w:val="10"/>
  </w:num>
  <w:num w:numId="7" w16cid:durableId="445202666">
    <w:abstractNumId w:val="7"/>
  </w:num>
  <w:num w:numId="8" w16cid:durableId="1131901220">
    <w:abstractNumId w:val="5"/>
  </w:num>
  <w:num w:numId="9" w16cid:durableId="974603439">
    <w:abstractNumId w:val="13"/>
  </w:num>
  <w:num w:numId="10" w16cid:durableId="1840608827">
    <w:abstractNumId w:val="4"/>
  </w:num>
  <w:num w:numId="11" w16cid:durableId="1048652021">
    <w:abstractNumId w:val="0"/>
  </w:num>
  <w:num w:numId="12" w16cid:durableId="1181430688">
    <w:abstractNumId w:val="12"/>
  </w:num>
  <w:num w:numId="13" w16cid:durableId="889801615">
    <w:abstractNumId w:val="11"/>
  </w:num>
  <w:num w:numId="14" w16cid:durableId="13709129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Baikauskaitė">
    <w15:presenceInfo w15:providerId="AD" w15:userId="S::r.baikauskaite@cpva.lt::39019f1c-b43b-48fb-9ea9-fc08dcf08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C1A"/>
    <w:rsid w:val="0001484C"/>
    <w:rsid w:val="0002373D"/>
    <w:rsid w:val="00025451"/>
    <w:rsid w:val="000445B9"/>
    <w:rsid w:val="000559A9"/>
    <w:rsid w:val="00055C0D"/>
    <w:rsid w:val="000578B6"/>
    <w:rsid w:val="00061335"/>
    <w:rsid w:val="00065555"/>
    <w:rsid w:val="00065E4A"/>
    <w:rsid w:val="00071E71"/>
    <w:rsid w:val="0007221C"/>
    <w:rsid w:val="00072B6D"/>
    <w:rsid w:val="000747B4"/>
    <w:rsid w:val="0007582F"/>
    <w:rsid w:val="00080EB3"/>
    <w:rsid w:val="00083E94"/>
    <w:rsid w:val="000861B9"/>
    <w:rsid w:val="00092228"/>
    <w:rsid w:val="00093CC1"/>
    <w:rsid w:val="0009716C"/>
    <w:rsid w:val="000A301D"/>
    <w:rsid w:val="000B41C5"/>
    <w:rsid w:val="000C0E33"/>
    <w:rsid w:val="000D02DF"/>
    <w:rsid w:val="000D1746"/>
    <w:rsid w:val="000E0315"/>
    <w:rsid w:val="000E3212"/>
    <w:rsid w:val="000E4E4C"/>
    <w:rsid w:val="000E59E6"/>
    <w:rsid w:val="000F60BF"/>
    <w:rsid w:val="001006EE"/>
    <w:rsid w:val="001108DC"/>
    <w:rsid w:val="00111E84"/>
    <w:rsid w:val="00114FE1"/>
    <w:rsid w:val="00135394"/>
    <w:rsid w:val="001413E7"/>
    <w:rsid w:val="001434B0"/>
    <w:rsid w:val="00156DD3"/>
    <w:rsid w:val="00157546"/>
    <w:rsid w:val="00163190"/>
    <w:rsid w:val="00164261"/>
    <w:rsid w:val="00166AE3"/>
    <w:rsid w:val="001675D5"/>
    <w:rsid w:val="00170D5E"/>
    <w:rsid w:val="001728D5"/>
    <w:rsid w:val="001772ED"/>
    <w:rsid w:val="001806AA"/>
    <w:rsid w:val="00184B49"/>
    <w:rsid w:val="00196A5F"/>
    <w:rsid w:val="001A1C57"/>
    <w:rsid w:val="001A499A"/>
    <w:rsid w:val="001A70CF"/>
    <w:rsid w:val="001B0B81"/>
    <w:rsid w:val="001B1F25"/>
    <w:rsid w:val="001B6C11"/>
    <w:rsid w:val="001C3C3D"/>
    <w:rsid w:val="001C5D49"/>
    <w:rsid w:val="001D3381"/>
    <w:rsid w:val="001D40B1"/>
    <w:rsid w:val="001E1416"/>
    <w:rsid w:val="001E5B91"/>
    <w:rsid w:val="001F4185"/>
    <w:rsid w:val="001F5F4A"/>
    <w:rsid w:val="0020226A"/>
    <w:rsid w:val="0021201A"/>
    <w:rsid w:val="002169EC"/>
    <w:rsid w:val="00226783"/>
    <w:rsid w:val="00230D1C"/>
    <w:rsid w:val="00231A8A"/>
    <w:rsid w:val="00251629"/>
    <w:rsid w:val="00254D64"/>
    <w:rsid w:val="00254DED"/>
    <w:rsid w:val="00264EB1"/>
    <w:rsid w:val="002719FC"/>
    <w:rsid w:val="00291C1B"/>
    <w:rsid w:val="0029284D"/>
    <w:rsid w:val="002957FA"/>
    <w:rsid w:val="00296A92"/>
    <w:rsid w:val="002A0ADF"/>
    <w:rsid w:val="002A1D2F"/>
    <w:rsid w:val="002A2CA3"/>
    <w:rsid w:val="002B0E53"/>
    <w:rsid w:val="002D1384"/>
    <w:rsid w:val="002D2612"/>
    <w:rsid w:val="002D2B05"/>
    <w:rsid w:val="002D6B8C"/>
    <w:rsid w:val="002D6C76"/>
    <w:rsid w:val="002E6DB9"/>
    <w:rsid w:val="002E73E5"/>
    <w:rsid w:val="002F347F"/>
    <w:rsid w:val="002F64B9"/>
    <w:rsid w:val="00301244"/>
    <w:rsid w:val="0031205C"/>
    <w:rsid w:val="00315947"/>
    <w:rsid w:val="003203CF"/>
    <w:rsid w:val="00320AB2"/>
    <w:rsid w:val="00324279"/>
    <w:rsid w:val="00325472"/>
    <w:rsid w:val="003273A1"/>
    <w:rsid w:val="00333152"/>
    <w:rsid w:val="00334E58"/>
    <w:rsid w:val="00337FA4"/>
    <w:rsid w:val="003421BF"/>
    <w:rsid w:val="003427E0"/>
    <w:rsid w:val="003527CD"/>
    <w:rsid w:val="00356EF9"/>
    <w:rsid w:val="00360119"/>
    <w:rsid w:val="00360C91"/>
    <w:rsid w:val="00364095"/>
    <w:rsid w:val="003676AE"/>
    <w:rsid w:val="003746BC"/>
    <w:rsid w:val="003758AB"/>
    <w:rsid w:val="00376A17"/>
    <w:rsid w:val="00376B74"/>
    <w:rsid w:val="003810C6"/>
    <w:rsid w:val="003914CD"/>
    <w:rsid w:val="00394B24"/>
    <w:rsid w:val="0039628A"/>
    <w:rsid w:val="003B05F0"/>
    <w:rsid w:val="003B5090"/>
    <w:rsid w:val="003C3218"/>
    <w:rsid w:val="003D201B"/>
    <w:rsid w:val="003E49AE"/>
    <w:rsid w:val="003E4DD5"/>
    <w:rsid w:val="003E6D0F"/>
    <w:rsid w:val="003F3730"/>
    <w:rsid w:val="003F76F4"/>
    <w:rsid w:val="00400986"/>
    <w:rsid w:val="00407AA6"/>
    <w:rsid w:val="004155E3"/>
    <w:rsid w:val="00416C21"/>
    <w:rsid w:val="0041748C"/>
    <w:rsid w:val="00420D3D"/>
    <w:rsid w:val="0043209E"/>
    <w:rsid w:val="00435D4B"/>
    <w:rsid w:val="0044053E"/>
    <w:rsid w:val="00441AF2"/>
    <w:rsid w:val="004439CF"/>
    <w:rsid w:val="00445544"/>
    <w:rsid w:val="0046077D"/>
    <w:rsid w:val="0046410F"/>
    <w:rsid w:val="00465372"/>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9F5"/>
    <w:rsid w:val="004E2A12"/>
    <w:rsid w:val="004E2FE4"/>
    <w:rsid w:val="00502768"/>
    <w:rsid w:val="00504471"/>
    <w:rsid w:val="00505228"/>
    <w:rsid w:val="005053C0"/>
    <w:rsid w:val="00512CAD"/>
    <w:rsid w:val="00513BD1"/>
    <w:rsid w:val="00513CCF"/>
    <w:rsid w:val="005160A5"/>
    <w:rsid w:val="00520A20"/>
    <w:rsid w:val="0052586E"/>
    <w:rsid w:val="00532790"/>
    <w:rsid w:val="00537274"/>
    <w:rsid w:val="00550AFB"/>
    <w:rsid w:val="0055370B"/>
    <w:rsid w:val="005556EA"/>
    <w:rsid w:val="00561119"/>
    <w:rsid w:val="00563E6B"/>
    <w:rsid w:val="00574262"/>
    <w:rsid w:val="00583790"/>
    <w:rsid w:val="005875EB"/>
    <w:rsid w:val="00596827"/>
    <w:rsid w:val="005A6025"/>
    <w:rsid w:val="005B0911"/>
    <w:rsid w:val="005B4D3F"/>
    <w:rsid w:val="005B573D"/>
    <w:rsid w:val="005B6028"/>
    <w:rsid w:val="005D202E"/>
    <w:rsid w:val="005E4929"/>
    <w:rsid w:val="00601E85"/>
    <w:rsid w:val="00604A9C"/>
    <w:rsid w:val="0060CDB9"/>
    <w:rsid w:val="00635B09"/>
    <w:rsid w:val="0064396A"/>
    <w:rsid w:val="006478C6"/>
    <w:rsid w:val="006519F4"/>
    <w:rsid w:val="00662916"/>
    <w:rsid w:val="00691324"/>
    <w:rsid w:val="006A1EE6"/>
    <w:rsid w:val="006A5AD8"/>
    <w:rsid w:val="006C65BE"/>
    <w:rsid w:val="006C6A06"/>
    <w:rsid w:val="006C7080"/>
    <w:rsid w:val="006D0E81"/>
    <w:rsid w:val="006D588D"/>
    <w:rsid w:val="006E1FB8"/>
    <w:rsid w:val="006E454F"/>
    <w:rsid w:val="006E4C9D"/>
    <w:rsid w:val="007014E2"/>
    <w:rsid w:val="00703864"/>
    <w:rsid w:val="007038CA"/>
    <w:rsid w:val="007041EB"/>
    <w:rsid w:val="00706D66"/>
    <w:rsid w:val="00706EC2"/>
    <w:rsid w:val="007074E8"/>
    <w:rsid w:val="0073377E"/>
    <w:rsid w:val="007400A4"/>
    <w:rsid w:val="007474E1"/>
    <w:rsid w:val="00751DAB"/>
    <w:rsid w:val="00755000"/>
    <w:rsid w:val="00763853"/>
    <w:rsid w:val="00765B33"/>
    <w:rsid w:val="00773F44"/>
    <w:rsid w:val="00776967"/>
    <w:rsid w:val="007773D4"/>
    <w:rsid w:val="00780266"/>
    <w:rsid w:val="007A0B56"/>
    <w:rsid w:val="007A4B29"/>
    <w:rsid w:val="007B15F6"/>
    <w:rsid w:val="007C235A"/>
    <w:rsid w:val="007C72EF"/>
    <w:rsid w:val="007D5F58"/>
    <w:rsid w:val="007D65BE"/>
    <w:rsid w:val="007E23BB"/>
    <w:rsid w:val="00800C4D"/>
    <w:rsid w:val="00804AE2"/>
    <w:rsid w:val="0080745D"/>
    <w:rsid w:val="008117F4"/>
    <w:rsid w:val="00816EC2"/>
    <w:rsid w:val="0081791F"/>
    <w:rsid w:val="00823461"/>
    <w:rsid w:val="008237E8"/>
    <w:rsid w:val="00827C0A"/>
    <w:rsid w:val="00830448"/>
    <w:rsid w:val="00842193"/>
    <w:rsid w:val="00842F15"/>
    <w:rsid w:val="00845EE5"/>
    <w:rsid w:val="00854300"/>
    <w:rsid w:val="00860B64"/>
    <w:rsid w:val="0086155C"/>
    <w:rsid w:val="00871AA3"/>
    <w:rsid w:val="008775D9"/>
    <w:rsid w:val="0088701A"/>
    <w:rsid w:val="008870CD"/>
    <w:rsid w:val="008A013D"/>
    <w:rsid w:val="008A36D2"/>
    <w:rsid w:val="008B0910"/>
    <w:rsid w:val="008B2F2B"/>
    <w:rsid w:val="008B512D"/>
    <w:rsid w:val="008C2278"/>
    <w:rsid w:val="008C4DD3"/>
    <w:rsid w:val="008C62E2"/>
    <w:rsid w:val="008D0637"/>
    <w:rsid w:val="008D4A0C"/>
    <w:rsid w:val="008E2B0E"/>
    <w:rsid w:val="008E3563"/>
    <w:rsid w:val="008E4059"/>
    <w:rsid w:val="008F057F"/>
    <w:rsid w:val="008F6258"/>
    <w:rsid w:val="009019DD"/>
    <w:rsid w:val="00905FD3"/>
    <w:rsid w:val="00920330"/>
    <w:rsid w:val="009213E3"/>
    <w:rsid w:val="0092196B"/>
    <w:rsid w:val="009228A3"/>
    <w:rsid w:val="00923415"/>
    <w:rsid w:val="009315ED"/>
    <w:rsid w:val="00932964"/>
    <w:rsid w:val="00942037"/>
    <w:rsid w:val="0094310A"/>
    <w:rsid w:val="009437C4"/>
    <w:rsid w:val="00946204"/>
    <w:rsid w:val="009561B2"/>
    <w:rsid w:val="00960B11"/>
    <w:rsid w:val="0096637F"/>
    <w:rsid w:val="00966527"/>
    <w:rsid w:val="00971257"/>
    <w:rsid w:val="009748BB"/>
    <w:rsid w:val="00977856"/>
    <w:rsid w:val="00984775"/>
    <w:rsid w:val="00987354"/>
    <w:rsid w:val="0099391B"/>
    <w:rsid w:val="00995D2B"/>
    <w:rsid w:val="009A580D"/>
    <w:rsid w:val="009B4E0D"/>
    <w:rsid w:val="009E1BDC"/>
    <w:rsid w:val="009E417E"/>
    <w:rsid w:val="009E439B"/>
    <w:rsid w:val="009F001F"/>
    <w:rsid w:val="00A04183"/>
    <w:rsid w:val="00A057D9"/>
    <w:rsid w:val="00A0704E"/>
    <w:rsid w:val="00A07D56"/>
    <w:rsid w:val="00A1198B"/>
    <w:rsid w:val="00A17EC5"/>
    <w:rsid w:val="00A2012A"/>
    <w:rsid w:val="00A2038F"/>
    <w:rsid w:val="00A42B5A"/>
    <w:rsid w:val="00A5011D"/>
    <w:rsid w:val="00A527EB"/>
    <w:rsid w:val="00A60A8C"/>
    <w:rsid w:val="00A60B9A"/>
    <w:rsid w:val="00A65B6D"/>
    <w:rsid w:val="00A70158"/>
    <w:rsid w:val="00A707DF"/>
    <w:rsid w:val="00A7135D"/>
    <w:rsid w:val="00A75535"/>
    <w:rsid w:val="00A803C2"/>
    <w:rsid w:val="00A91BB0"/>
    <w:rsid w:val="00AA113B"/>
    <w:rsid w:val="00AA1FE4"/>
    <w:rsid w:val="00AA3620"/>
    <w:rsid w:val="00AA3EF5"/>
    <w:rsid w:val="00AA442A"/>
    <w:rsid w:val="00AA6AEF"/>
    <w:rsid w:val="00AB2D50"/>
    <w:rsid w:val="00AB3DA0"/>
    <w:rsid w:val="00AB7A77"/>
    <w:rsid w:val="00AC25C6"/>
    <w:rsid w:val="00AC3EEE"/>
    <w:rsid w:val="00AD4084"/>
    <w:rsid w:val="00AD6FBB"/>
    <w:rsid w:val="00AF0FC3"/>
    <w:rsid w:val="00AF6EC6"/>
    <w:rsid w:val="00B05CC8"/>
    <w:rsid w:val="00B1093B"/>
    <w:rsid w:val="00B13739"/>
    <w:rsid w:val="00B1403C"/>
    <w:rsid w:val="00B14E3B"/>
    <w:rsid w:val="00B214BE"/>
    <w:rsid w:val="00B46708"/>
    <w:rsid w:val="00B51703"/>
    <w:rsid w:val="00B64FB2"/>
    <w:rsid w:val="00B71E91"/>
    <w:rsid w:val="00B7688A"/>
    <w:rsid w:val="00B81A8F"/>
    <w:rsid w:val="00B858AF"/>
    <w:rsid w:val="00B861DB"/>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D4C16"/>
    <w:rsid w:val="00BF2F0B"/>
    <w:rsid w:val="00BF37D9"/>
    <w:rsid w:val="00BF7D6A"/>
    <w:rsid w:val="00C109A9"/>
    <w:rsid w:val="00C13390"/>
    <w:rsid w:val="00C24CD2"/>
    <w:rsid w:val="00C2593B"/>
    <w:rsid w:val="00C33125"/>
    <w:rsid w:val="00C35968"/>
    <w:rsid w:val="00C408B9"/>
    <w:rsid w:val="00C424D1"/>
    <w:rsid w:val="00C43594"/>
    <w:rsid w:val="00C51688"/>
    <w:rsid w:val="00C53DAD"/>
    <w:rsid w:val="00C56454"/>
    <w:rsid w:val="00C585A8"/>
    <w:rsid w:val="00C60259"/>
    <w:rsid w:val="00C66FEA"/>
    <w:rsid w:val="00C70A2E"/>
    <w:rsid w:val="00C71D81"/>
    <w:rsid w:val="00C73F9E"/>
    <w:rsid w:val="00C74ED9"/>
    <w:rsid w:val="00C8325D"/>
    <w:rsid w:val="00C8541D"/>
    <w:rsid w:val="00C87833"/>
    <w:rsid w:val="00CC23CD"/>
    <w:rsid w:val="00CD19DE"/>
    <w:rsid w:val="00CE03ED"/>
    <w:rsid w:val="00CE335F"/>
    <w:rsid w:val="00CE57BB"/>
    <w:rsid w:val="00CE5B44"/>
    <w:rsid w:val="00CE637B"/>
    <w:rsid w:val="00CF7F18"/>
    <w:rsid w:val="00D02D8F"/>
    <w:rsid w:val="00D06A1C"/>
    <w:rsid w:val="00D1264F"/>
    <w:rsid w:val="00D13652"/>
    <w:rsid w:val="00D15273"/>
    <w:rsid w:val="00D238BD"/>
    <w:rsid w:val="00D27E47"/>
    <w:rsid w:val="00D30CD5"/>
    <w:rsid w:val="00D31E88"/>
    <w:rsid w:val="00D3214B"/>
    <w:rsid w:val="00D3221D"/>
    <w:rsid w:val="00D40DDC"/>
    <w:rsid w:val="00D41DE2"/>
    <w:rsid w:val="00D440A6"/>
    <w:rsid w:val="00D50196"/>
    <w:rsid w:val="00D52FE5"/>
    <w:rsid w:val="00D54035"/>
    <w:rsid w:val="00D61851"/>
    <w:rsid w:val="00D711DE"/>
    <w:rsid w:val="00D733E7"/>
    <w:rsid w:val="00D76A12"/>
    <w:rsid w:val="00D82FE5"/>
    <w:rsid w:val="00D85DBF"/>
    <w:rsid w:val="00D92E6E"/>
    <w:rsid w:val="00DB42A3"/>
    <w:rsid w:val="00DB4C21"/>
    <w:rsid w:val="00DB6A22"/>
    <w:rsid w:val="00DC4A83"/>
    <w:rsid w:val="00DD52FE"/>
    <w:rsid w:val="00DE54AD"/>
    <w:rsid w:val="00DF2E26"/>
    <w:rsid w:val="00E02AA4"/>
    <w:rsid w:val="00E0725F"/>
    <w:rsid w:val="00E11858"/>
    <w:rsid w:val="00E20A45"/>
    <w:rsid w:val="00E21762"/>
    <w:rsid w:val="00E36F11"/>
    <w:rsid w:val="00E40F19"/>
    <w:rsid w:val="00E4366C"/>
    <w:rsid w:val="00E5244F"/>
    <w:rsid w:val="00E57960"/>
    <w:rsid w:val="00E66553"/>
    <w:rsid w:val="00E73776"/>
    <w:rsid w:val="00E74797"/>
    <w:rsid w:val="00E80124"/>
    <w:rsid w:val="00E81188"/>
    <w:rsid w:val="00E90452"/>
    <w:rsid w:val="00E90552"/>
    <w:rsid w:val="00E91730"/>
    <w:rsid w:val="00EA7C3C"/>
    <w:rsid w:val="00EC1264"/>
    <w:rsid w:val="00EC686D"/>
    <w:rsid w:val="00ED06BA"/>
    <w:rsid w:val="00ED0C5F"/>
    <w:rsid w:val="00ED5C04"/>
    <w:rsid w:val="00ED7954"/>
    <w:rsid w:val="00EE0D8A"/>
    <w:rsid w:val="00EE59F1"/>
    <w:rsid w:val="00EE660E"/>
    <w:rsid w:val="00EF108C"/>
    <w:rsid w:val="00EF68CC"/>
    <w:rsid w:val="00F055A1"/>
    <w:rsid w:val="00F05CC6"/>
    <w:rsid w:val="00F1148A"/>
    <w:rsid w:val="00F15E7C"/>
    <w:rsid w:val="00F21276"/>
    <w:rsid w:val="00F223CD"/>
    <w:rsid w:val="00F22B68"/>
    <w:rsid w:val="00F33233"/>
    <w:rsid w:val="00F35BF4"/>
    <w:rsid w:val="00F42371"/>
    <w:rsid w:val="00F4449D"/>
    <w:rsid w:val="00F47ACD"/>
    <w:rsid w:val="00F5388F"/>
    <w:rsid w:val="00F65D4C"/>
    <w:rsid w:val="00F6698A"/>
    <w:rsid w:val="00F68B69"/>
    <w:rsid w:val="00F71C47"/>
    <w:rsid w:val="00F80143"/>
    <w:rsid w:val="00F830B8"/>
    <w:rsid w:val="00F83E96"/>
    <w:rsid w:val="00F842FF"/>
    <w:rsid w:val="00F84AB1"/>
    <w:rsid w:val="00F90CFD"/>
    <w:rsid w:val="00FA26A6"/>
    <w:rsid w:val="00FB0401"/>
    <w:rsid w:val="00FB1161"/>
    <w:rsid w:val="00FB3F79"/>
    <w:rsid w:val="00FB5112"/>
    <w:rsid w:val="00FB5A7C"/>
    <w:rsid w:val="00FB6BC2"/>
    <w:rsid w:val="00FB7F37"/>
    <w:rsid w:val="00FE0446"/>
    <w:rsid w:val="00FE06A8"/>
    <w:rsid w:val="00FE6F39"/>
    <w:rsid w:val="00FE7944"/>
    <w:rsid w:val="00FF068B"/>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B51703"/>
    <w:rPr>
      <w:color w:val="0563C1" w:themeColor="hyperlink"/>
      <w:u w:val="single"/>
    </w:rPr>
  </w:style>
  <w:style w:type="character" w:styleId="UnresolvedMention">
    <w:name w:val="Unresolved Mention"/>
    <w:basedOn w:val="DefaultParagraphFont"/>
    <w:uiPriority w:val="99"/>
    <w:semiHidden/>
    <w:unhideWhenUsed/>
    <w:rsid w:val="00B5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946">
      <w:bodyDiv w:val="1"/>
      <w:marLeft w:val="0"/>
      <w:marRight w:val="0"/>
      <w:marTop w:val="0"/>
      <w:marBottom w:val="0"/>
      <w:divBdr>
        <w:top w:val="none" w:sz="0" w:space="0" w:color="auto"/>
        <w:left w:val="none" w:sz="0" w:space="0" w:color="auto"/>
        <w:bottom w:val="none" w:sz="0" w:space="0" w:color="auto"/>
        <w:right w:val="none" w:sz="0" w:space="0" w:color="auto"/>
      </w:divBdr>
      <w:divsChild>
        <w:div w:id="221989853">
          <w:marLeft w:val="0"/>
          <w:marRight w:val="0"/>
          <w:marTop w:val="0"/>
          <w:marBottom w:val="0"/>
          <w:divBdr>
            <w:top w:val="none" w:sz="0" w:space="0" w:color="auto"/>
            <w:left w:val="none" w:sz="0" w:space="0" w:color="auto"/>
            <w:bottom w:val="none" w:sz="0" w:space="0" w:color="auto"/>
            <w:right w:val="none" w:sz="0" w:space="0" w:color="auto"/>
          </w:divBdr>
        </w:div>
        <w:div w:id="2053571232">
          <w:marLeft w:val="0"/>
          <w:marRight w:val="0"/>
          <w:marTop w:val="0"/>
          <w:marBottom w:val="0"/>
          <w:divBdr>
            <w:top w:val="none" w:sz="0" w:space="0" w:color="auto"/>
            <w:left w:val="none" w:sz="0" w:space="0" w:color="auto"/>
            <w:bottom w:val="none" w:sz="0" w:space="0" w:color="auto"/>
            <w:right w:val="none" w:sz="0" w:space="0" w:color="auto"/>
          </w:divBdr>
        </w:div>
        <w:div w:id="1147933781">
          <w:marLeft w:val="0"/>
          <w:marRight w:val="0"/>
          <w:marTop w:val="0"/>
          <w:marBottom w:val="0"/>
          <w:divBdr>
            <w:top w:val="none" w:sz="0" w:space="0" w:color="auto"/>
            <w:left w:val="none" w:sz="0" w:space="0" w:color="auto"/>
            <w:bottom w:val="none" w:sz="0" w:space="0" w:color="auto"/>
            <w:right w:val="none" w:sz="0" w:space="0" w:color="auto"/>
          </w:divBdr>
        </w:div>
        <w:div w:id="330913105">
          <w:marLeft w:val="0"/>
          <w:marRight w:val="0"/>
          <w:marTop w:val="0"/>
          <w:marBottom w:val="0"/>
          <w:divBdr>
            <w:top w:val="none" w:sz="0" w:space="0" w:color="auto"/>
            <w:left w:val="none" w:sz="0" w:space="0" w:color="auto"/>
            <w:bottom w:val="none" w:sz="0" w:space="0" w:color="auto"/>
            <w:right w:val="none" w:sz="0" w:space="0" w:color="auto"/>
          </w:divBdr>
        </w:div>
        <w:div w:id="934485785">
          <w:marLeft w:val="0"/>
          <w:marRight w:val="0"/>
          <w:marTop w:val="0"/>
          <w:marBottom w:val="0"/>
          <w:divBdr>
            <w:top w:val="none" w:sz="0" w:space="0" w:color="auto"/>
            <w:left w:val="none" w:sz="0" w:space="0" w:color="auto"/>
            <w:bottom w:val="none" w:sz="0" w:space="0" w:color="auto"/>
            <w:right w:val="none" w:sz="0" w:space="0" w:color="auto"/>
          </w:divBdr>
        </w:div>
        <w:div w:id="431169282">
          <w:marLeft w:val="0"/>
          <w:marRight w:val="0"/>
          <w:marTop w:val="0"/>
          <w:marBottom w:val="0"/>
          <w:divBdr>
            <w:top w:val="none" w:sz="0" w:space="0" w:color="auto"/>
            <w:left w:val="none" w:sz="0" w:space="0" w:color="auto"/>
            <w:bottom w:val="none" w:sz="0" w:space="0" w:color="auto"/>
            <w:right w:val="none" w:sz="0" w:space="0" w:color="auto"/>
          </w:divBdr>
        </w:div>
        <w:div w:id="641228470">
          <w:marLeft w:val="0"/>
          <w:marRight w:val="0"/>
          <w:marTop w:val="0"/>
          <w:marBottom w:val="0"/>
          <w:divBdr>
            <w:top w:val="none" w:sz="0" w:space="0" w:color="auto"/>
            <w:left w:val="none" w:sz="0" w:space="0" w:color="auto"/>
            <w:bottom w:val="none" w:sz="0" w:space="0" w:color="auto"/>
            <w:right w:val="none" w:sz="0" w:space="0" w:color="auto"/>
          </w:divBdr>
        </w:div>
        <w:div w:id="245959598">
          <w:marLeft w:val="0"/>
          <w:marRight w:val="0"/>
          <w:marTop w:val="0"/>
          <w:marBottom w:val="0"/>
          <w:divBdr>
            <w:top w:val="none" w:sz="0" w:space="0" w:color="auto"/>
            <w:left w:val="none" w:sz="0" w:space="0" w:color="auto"/>
            <w:bottom w:val="none" w:sz="0" w:space="0" w:color="auto"/>
            <w:right w:val="none" w:sz="0" w:space="0" w:color="auto"/>
          </w:divBdr>
        </w:div>
        <w:div w:id="568462453">
          <w:marLeft w:val="0"/>
          <w:marRight w:val="0"/>
          <w:marTop w:val="0"/>
          <w:marBottom w:val="0"/>
          <w:divBdr>
            <w:top w:val="none" w:sz="0" w:space="0" w:color="auto"/>
            <w:left w:val="none" w:sz="0" w:space="0" w:color="auto"/>
            <w:bottom w:val="none" w:sz="0" w:space="0" w:color="auto"/>
            <w:right w:val="none" w:sz="0" w:space="0" w:color="auto"/>
          </w:divBdr>
        </w:div>
        <w:div w:id="30308009">
          <w:marLeft w:val="0"/>
          <w:marRight w:val="0"/>
          <w:marTop w:val="0"/>
          <w:marBottom w:val="0"/>
          <w:divBdr>
            <w:top w:val="none" w:sz="0" w:space="0" w:color="auto"/>
            <w:left w:val="none" w:sz="0" w:space="0" w:color="auto"/>
            <w:bottom w:val="none" w:sz="0" w:space="0" w:color="auto"/>
            <w:right w:val="none" w:sz="0" w:space="0" w:color="auto"/>
          </w:divBdr>
        </w:div>
        <w:div w:id="1530294220">
          <w:marLeft w:val="0"/>
          <w:marRight w:val="0"/>
          <w:marTop w:val="0"/>
          <w:marBottom w:val="0"/>
          <w:divBdr>
            <w:top w:val="none" w:sz="0" w:space="0" w:color="auto"/>
            <w:left w:val="none" w:sz="0" w:space="0" w:color="auto"/>
            <w:bottom w:val="none" w:sz="0" w:space="0" w:color="auto"/>
            <w:right w:val="none" w:sz="0" w:space="0" w:color="auto"/>
          </w:divBdr>
        </w:div>
        <w:div w:id="318265414">
          <w:marLeft w:val="0"/>
          <w:marRight w:val="0"/>
          <w:marTop w:val="0"/>
          <w:marBottom w:val="0"/>
          <w:divBdr>
            <w:top w:val="none" w:sz="0" w:space="0" w:color="auto"/>
            <w:left w:val="none" w:sz="0" w:space="0" w:color="auto"/>
            <w:bottom w:val="none" w:sz="0" w:space="0" w:color="auto"/>
            <w:right w:val="none" w:sz="0" w:space="0" w:color="auto"/>
          </w:divBdr>
        </w:div>
        <w:div w:id="218367283">
          <w:marLeft w:val="0"/>
          <w:marRight w:val="0"/>
          <w:marTop w:val="0"/>
          <w:marBottom w:val="0"/>
          <w:divBdr>
            <w:top w:val="none" w:sz="0" w:space="0" w:color="auto"/>
            <w:left w:val="none" w:sz="0" w:space="0" w:color="auto"/>
            <w:bottom w:val="none" w:sz="0" w:space="0" w:color="auto"/>
            <w:right w:val="none" w:sz="0" w:space="0" w:color="auto"/>
          </w:divBdr>
        </w:div>
        <w:div w:id="39790882">
          <w:marLeft w:val="0"/>
          <w:marRight w:val="0"/>
          <w:marTop w:val="0"/>
          <w:marBottom w:val="0"/>
          <w:divBdr>
            <w:top w:val="none" w:sz="0" w:space="0" w:color="auto"/>
            <w:left w:val="none" w:sz="0" w:space="0" w:color="auto"/>
            <w:bottom w:val="none" w:sz="0" w:space="0" w:color="auto"/>
            <w:right w:val="none" w:sz="0" w:space="0" w:color="auto"/>
          </w:divBdr>
        </w:div>
        <w:div w:id="327287829">
          <w:marLeft w:val="0"/>
          <w:marRight w:val="0"/>
          <w:marTop w:val="0"/>
          <w:marBottom w:val="0"/>
          <w:divBdr>
            <w:top w:val="none" w:sz="0" w:space="0" w:color="auto"/>
            <w:left w:val="none" w:sz="0" w:space="0" w:color="auto"/>
            <w:bottom w:val="none" w:sz="0" w:space="0" w:color="auto"/>
            <w:right w:val="none" w:sz="0" w:space="0" w:color="auto"/>
          </w:divBdr>
        </w:div>
        <w:div w:id="686714227">
          <w:marLeft w:val="0"/>
          <w:marRight w:val="0"/>
          <w:marTop w:val="0"/>
          <w:marBottom w:val="0"/>
          <w:divBdr>
            <w:top w:val="none" w:sz="0" w:space="0" w:color="auto"/>
            <w:left w:val="none" w:sz="0" w:space="0" w:color="auto"/>
            <w:bottom w:val="none" w:sz="0" w:space="0" w:color="auto"/>
            <w:right w:val="none" w:sz="0" w:space="0" w:color="auto"/>
          </w:divBdr>
        </w:div>
      </w:divsChild>
    </w:div>
    <w:div w:id="35277661">
      <w:bodyDiv w:val="1"/>
      <w:marLeft w:val="0"/>
      <w:marRight w:val="0"/>
      <w:marTop w:val="0"/>
      <w:marBottom w:val="0"/>
      <w:divBdr>
        <w:top w:val="none" w:sz="0" w:space="0" w:color="auto"/>
        <w:left w:val="none" w:sz="0" w:space="0" w:color="auto"/>
        <w:bottom w:val="none" w:sz="0" w:space="0" w:color="auto"/>
        <w:right w:val="none" w:sz="0" w:space="0" w:color="auto"/>
      </w:divBdr>
    </w:div>
    <w:div w:id="339236739">
      <w:bodyDiv w:val="1"/>
      <w:marLeft w:val="0"/>
      <w:marRight w:val="0"/>
      <w:marTop w:val="0"/>
      <w:marBottom w:val="0"/>
      <w:divBdr>
        <w:top w:val="none" w:sz="0" w:space="0" w:color="auto"/>
        <w:left w:val="none" w:sz="0" w:space="0" w:color="auto"/>
        <w:bottom w:val="none" w:sz="0" w:space="0" w:color="auto"/>
        <w:right w:val="none" w:sz="0" w:space="0" w:color="auto"/>
      </w:divBdr>
      <w:divsChild>
        <w:div w:id="114980910">
          <w:marLeft w:val="0"/>
          <w:marRight w:val="0"/>
          <w:marTop w:val="0"/>
          <w:marBottom w:val="0"/>
          <w:divBdr>
            <w:top w:val="none" w:sz="0" w:space="0" w:color="auto"/>
            <w:left w:val="none" w:sz="0" w:space="0" w:color="auto"/>
            <w:bottom w:val="none" w:sz="0" w:space="0" w:color="auto"/>
            <w:right w:val="none" w:sz="0" w:space="0" w:color="auto"/>
          </w:divBdr>
        </w:div>
        <w:div w:id="902370647">
          <w:marLeft w:val="0"/>
          <w:marRight w:val="0"/>
          <w:marTop w:val="0"/>
          <w:marBottom w:val="0"/>
          <w:divBdr>
            <w:top w:val="none" w:sz="0" w:space="0" w:color="auto"/>
            <w:left w:val="none" w:sz="0" w:space="0" w:color="auto"/>
            <w:bottom w:val="none" w:sz="0" w:space="0" w:color="auto"/>
            <w:right w:val="none" w:sz="0" w:space="0" w:color="auto"/>
          </w:divBdr>
        </w:div>
        <w:div w:id="883253668">
          <w:marLeft w:val="0"/>
          <w:marRight w:val="0"/>
          <w:marTop w:val="0"/>
          <w:marBottom w:val="0"/>
          <w:divBdr>
            <w:top w:val="none" w:sz="0" w:space="0" w:color="auto"/>
            <w:left w:val="none" w:sz="0" w:space="0" w:color="auto"/>
            <w:bottom w:val="none" w:sz="0" w:space="0" w:color="auto"/>
            <w:right w:val="none" w:sz="0" w:space="0" w:color="auto"/>
          </w:divBdr>
        </w:div>
        <w:div w:id="1882013966">
          <w:marLeft w:val="0"/>
          <w:marRight w:val="0"/>
          <w:marTop w:val="0"/>
          <w:marBottom w:val="0"/>
          <w:divBdr>
            <w:top w:val="none" w:sz="0" w:space="0" w:color="auto"/>
            <w:left w:val="none" w:sz="0" w:space="0" w:color="auto"/>
            <w:bottom w:val="none" w:sz="0" w:space="0" w:color="auto"/>
            <w:right w:val="none" w:sz="0" w:space="0" w:color="auto"/>
          </w:divBdr>
        </w:div>
        <w:div w:id="1634870040">
          <w:marLeft w:val="0"/>
          <w:marRight w:val="0"/>
          <w:marTop w:val="0"/>
          <w:marBottom w:val="0"/>
          <w:divBdr>
            <w:top w:val="none" w:sz="0" w:space="0" w:color="auto"/>
            <w:left w:val="none" w:sz="0" w:space="0" w:color="auto"/>
            <w:bottom w:val="none" w:sz="0" w:space="0" w:color="auto"/>
            <w:right w:val="none" w:sz="0" w:space="0" w:color="auto"/>
          </w:divBdr>
        </w:div>
        <w:div w:id="1900364406">
          <w:marLeft w:val="0"/>
          <w:marRight w:val="0"/>
          <w:marTop w:val="0"/>
          <w:marBottom w:val="0"/>
          <w:divBdr>
            <w:top w:val="none" w:sz="0" w:space="0" w:color="auto"/>
            <w:left w:val="none" w:sz="0" w:space="0" w:color="auto"/>
            <w:bottom w:val="none" w:sz="0" w:space="0" w:color="auto"/>
            <w:right w:val="none" w:sz="0" w:space="0" w:color="auto"/>
          </w:divBdr>
        </w:div>
        <w:div w:id="1317537353">
          <w:marLeft w:val="0"/>
          <w:marRight w:val="0"/>
          <w:marTop w:val="0"/>
          <w:marBottom w:val="0"/>
          <w:divBdr>
            <w:top w:val="none" w:sz="0" w:space="0" w:color="auto"/>
            <w:left w:val="none" w:sz="0" w:space="0" w:color="auto"/>
            <w:bottom w:val="none" w:sz="0" w:space="0" w:color="auto"/>
            <w:right w:val="none" w:sz="0" w:space="0" w:color="auto"/>
          </w:divBdr>
        </w:div>
        <w:div w:id="484394530">
          <w:marLeft w:val="0"/>
          <w:marRight w:val="0"/>
          <w:marTop w:val="0"/>
          <w:marBottom w:val="0"/>
          <w:divBdr>
            <w:top w:val="none" w:sz="0" w:space="0" w:color="auto"/>
            <w:left w:val="none" w:sz="0" w:space="0" w:color="auto"/>
            <w:bottom w:val="none" w:sz="0" w:space="0" w:color="auto"/>
            <w:right w:val="none" w:sz="0" w:space="0" w:color="auto"/>
          </w:divBdr>
        </w:div>
        <w:div w:id="462234060">
          <w:marLeft w:val="0"/>
          <w:marRight w:val="0"/>
          <w:marTop w:val="0"/>
          <w:marBottom w:val="0"/>
          <w:divBdr>
            <w:top w:val="none" w:sz="0" w:space="0" w:color="auto"/>
            <w:left w:val="none" w:sz="0" w:space="0" w:color="auto"/>
            <w:bottom w:val="none" w:sz="0" w:space="0" w:color="auto"/>
            <w:right w:val="none" w:sz="0" w:space="0" w:color="auto"/>
          </w:divBdr>
        </w:div>
        <w:div w:id="797723567">
          <w:marLeft w:val="0"/>
          <w:marRight w:val="0"/>
          <w:marTop w:val="0"/>
          <w:marBottom w:val="0"/>
          <w:divBdr>
            <w:top w:val="none" w:sz="0" w:space="0" w:color="auto"/>
            <w:left w:val="none" w:sz="0" w:space="0" w:color="auto"/>
            <w:bottom w:val="none" w:sz="0" w:space="0" w:color="auto"/>
            <w:right w:val="none" w:sz="0" w:space="0" w:color="auto"/>
          </w:divBdr>
        </w:div>
        <w:div w:id="104545897">
          <w:marLeft w:val="0"/>
          <w:marRight w:val="0"/>
          <w:marTop w:val="0"/>
          <w:marBottom w:val="0"/>
          <w:divBdr>
            <w:top w:val="none" w:sz="0" w:space="0" w:color="auto"/>
            <w:left w:val="none" w:sz="0" w:space="0" w:color="auto"/>
            <w:bottom w:val="none" w:sz="0" w:space="0" w:color="auto"/>
            <w:right w:val="none" w:sz="0" w:space="0" w:color="auto"/>
          </w:divBdr>
        </w:div>
        <w:div w:id="1695037912">
          <w:marLeft w:val="0"/>
          <w:marRight w:val="0"/>
          <w:marTop w:val="0"/>
          <w:marBottom w:val="0"/>
          <w:divBdr>
            <w:top w:val="none" w:sz="0" w:space="0" w:color="auto"/>
            <w:left w:val="none" w:sz="0" w:space="0" w:color="auto"/>
            <w:bottom w:val="none" w:sz="0" w:space="0" w:color="auto"/>
            <w:right w:val="none" w:sz="0" w:space="0" w:color="auto"/>
          </w:divBdr>
        </w:div>
        <w:div w:id="694841224">
          <w:marLeft w:val="0"/>
          <w:marRight w:val="0"/>
          <w:marTop w:val="0"/>
          <w:marBottom w:val="0"/>
          <w:divBdr>
            <w:top w:val="none" w:sz="0" w:space="0" w:color="auto"/>
            <w:left w:val="none" w:sz="0" w:space="0" w:color="auto"/>
            <w:bottom w:val="none" w:sz="0" w:space="0" w:color="auto"/>
            <w:right w:val="none" w:sz="0" w:space="0" w:color="auto"/>
          </w:divBdr>
        </w:div>
        <w:div w:id="1271937591">
          <w:marLeft w:val="0"/>
          <w:marRight w:val="0"/>
          <w:marTop w:val="0"/>
          <w:marBottom w:val="0"/>
          <w:divBdr>
            <w:top w:val="none" w:sz="0" w:space="0" w:color="auto"/>
            <w:left w:val="none" w:sz="0" w:space="0" w:color="auto"/>
            <w:bottom w:val="none" w:sz="0" w:space="0" w:color="auto"/>
            <w:right w:val="none" w:sz="0" w:space="0" w:color="auto"/>
          </w:divBdr>
        </w:div>
        <w:div w:id="2021001343">
          <w:marLeft w:val="0"/>
          <w:marRight w:val="0"/>
          <w:marTop w:val="0"/>
          <w:marBottom w:val="0"/>
          <w:divBdr>
            <w:top w:val="none" w:sz="0" w:space="0" w:color="auto"/>
            <w:left w:val="none" w:sz="0" w:space="0" w:color="auto"/>
            <w:bottom w:val="none" w:sz="0" w:space="0" w:color="auto"/>
            <w:right w:val="none" w:sz="0" w:space="0" w:color="auto"/>
          </w:divBdr>
        </w:div>
        <w:div w:id="46338122">
          <w:marLeft w:val="0"/>
          <w:marRight w:val="0"/>
          <w:marTop w:val="0"/>
          <w:marBottom w:val="0"/>
          <w:divBdr>
            <w:top w:val="none" w:sz="0" w:space="0" w:color="auto"/>
            <w:left w:val="none" w:sz="0" w:space="0" w:color="auto"/>
            <w:bottom w:val="none" w:sz="0" w:space="0" w:color="auto"/>
            <w:right w:val="none" w:sz="0" w:space="0" w:color="auto"/>
          </w:divBdr>
        </w:div>
        <w:div w:id="17581325">
          <w:marLeft w:val="0"/>
          <w:marRight w:val="0"/>
          <w:marTop w:val="0"/>
          <w:marBottom w:val="0"/>
          <w:divBdr>
            <w:top w:val="none" w:sz="0" w:space="0" w:color="auto"/>
            <w:left w:val="none" w:sz="0" w:space="0" w:color="auto"/>
            <w:bottom w:val="none" w:sz="0" w:space="0" w:color="auto"/>
            <w:right w:val="none" w:sz="0" w:space="0" w:color="auto"/>
          </w:divBdr>
        </w:div>
      </w:divsChild>
    </w:div>
    <w:div w:id="384838842">
      <w:bodyDiv w:val="1"/>
      <w:marLeft w:val="0"/>
      <w:marRight w:val="0"/>
      <w:marTop w:val="0"/>
      <w:marBottom w:val="0"/>
      <w:divBdr>
        <w:top w:val="none" w:sz="0" w:space="0" w:color="auto"/>
        <w:left w:val="none" w:sz="0" w:space="0" w:color="auto"/>
        <w:bottom w:val="none" w:sz="0" w:space="0" w:color="auto"/>
        <w:right w:val="none" w:sz="0" w:space="0" w:color="auto"/>
      </w:divBdr>
      <w:divsChild>
        <w:div w:id="177240423">
          <w:marLeft w:val="0"/>
          <w:marRight w:val="0"/>
          <w:marTop w:val="0"/>
          <w:marBottom w:val="0"/>
          <w:divBdr>
            <w:top w:val="none" w:sz="0" w:space="0" w:color="auto"/>
            <w:left w:val="none" w:sz="0" w:space="0" w:color="auto"/>
            <w:bottom w:val="none" w:sz="0" w:space="0" w:color="auto"/>
            <w:right w:val="none" w:sz="0" w:space="0" w:color="auto"/>
          </w:divBdr>
        </w:div>
        <w:div w:id="573709658">
          <w:marLeft w:val="0"/>
          <w:marRight w:val="0"/>
          <w:marTop w:val="0"/>
          <w:marBottom w:val="0"/>
          <w:divBdr>
            <w:top w:val="none" w:sz="0" w:space="0" w:color="auto"/>
            <w:left w:val="none" w:sz="0" w:space="0" w:color="auto"/>
            <w:bottom w:val="none" w:sz="0" w:space="0" w:color="auto"/>
            <w:right w:val="none" w:sz="0" w:space="0" w:color="auto"/>
          </w:divBdr>
        </w:div>
      </w:divsChild>
    </w:div>
    <w:div w:id="452211628">
      <w:bodyDiv w:val="1"/>
      <w:marLeft w:val="0"/>
      <w:marRight w:val="0"/>
      <w:marTop w:val="0"/>
      <w:marBottom w:val="0"/>
      <w:divBdr>
        <w:top w:val="none" w:sz="0" w:space="0" w:color="auto"/>
        <w:left w:val="none" w:sz="0" w:space="0" w:color="auto"/>
        <w:bottom w:val="none" w:sz="0" w:space="0" w:color="auto"/>
        <w:right w:val="none" w:sz="0" w:space="0" w:color="auto"/>
      </w:divBdr>
      <w:divsChild>
        <w:div w:id="1166893975">
          <w:marLeft w:val="0"/>
          <w:marRight w:val="0"/>
          <w:marTop w:val="0"/>
          <w:marBottom w:val="0"/>
          <w:divBdr>
            <w:top w:val="none" w:sz="0" w:space="0" w:color="auto"/>
            <w:left w:val="none" w:sz="0" w:space="0" w:color="auto"/>
            <w:bottom w:val="none" w:sz="0" w:space="0" w:color="auto"/>
            <w:right w:val="none" w:sz="0" w:space="0" w:color="auto"/>
          </w:divBdr>
        </w:div>
        <w:div w:id="873805285">
          <w:marLeft w:val="0"/>
          <w:marRight w:val="0"/>
          <w:marTop w:val="0"/>
          <w:marBottom w:val="0"/>
          <w:divBdr>
            <w:top w:val="none" w:sz="0" w:space="0" w:color="auto"/>
            <w:left w:val="none" w:sz="0" w:space="0" w:color="auto"/>
            <w:bottom w:val="none" w:sz="0" w:space="0" w:color="auto"/>
            <w:right w:val="none" w:sz="0" w:space="0" w:color="auto"/>
          </w:divBdr>
        </w:div>
        <w:div w:id="397897913">
          <w:marLeft w:val="0"/>
          <w:marRight w:val="0"/>
          <w:marTop w:val="0"/>
          <w:marBottom w:val="0"/>
          <w:divBdr>
            <w:top w:val="none" w:sz="0" w:space="0" w:color="auto"/>
            <w:left w:val="none" w:sz="0" w:space="0" w:color="auto"/>
            <w:bottom w:val="none" w:sz="0" w:space="0" w:color="auto"/>
            <w:right w:val="none" w:sz="0" w:space="0" w:color="auto"/>
          </w:divBdr>
        </w:div>
        <w:div w:id="592396963">
          <w:marLeft w:val="0"/>
          <w:marRight w:val="0"/>
          <w:marTop w:val="0"/>
          <w:marBottom w:val="0"/>
          <w:divBdr>
            <w:top w:val="none" w:sz="0" w:space="0" w:color="auto"/>
            <w:left w:val="none" w:sz="0" w:space="0" w:color="auto"/>
            <w:bottom w:val="none" w:sz="0" w:space="0" w:color="auto"/>
            <w:right w:val="none" w:sz="0" w:space="0" w:color="auto"/>
          </w:divBdr>
        </w:div>
        <w:div w:id="126168942">
          <w:marLeft w:val="0"/>
          <w:marRight w:val="0"/>
          <w:marTop w:val="0"/>
          <w:marBottom w:val="0"/>
          <w:divBdr>
            <w:top w:val="none" w:sz="0" w:space="0" w:color="auto"/>
            <w:left w:val="none" w:sz="0" w:space="0" w:color="auto"/>
            <w:bottom w:val="none" w:sz="0" w:space="0" w:color="auto"/>
            <w:right w:val="none" w:sz="0" w:space="0" w:color="auto"/>
          </w:divBdr>
        </w:div>
        <w:div w:id="741221580">
          <w:marLeft w:val="0"/>
          <w:marRight w:val="0"/>
          <w:marTop w:val="0"/>
          <w:marBottom w:val="0"/>
          <w:divBdr>
            <w:top w:val="none" w:sz="0" w:space="0" w:color="auto"/>
            <w:left w:val="none" w:sz="0" w:space="0" w:color="auto"/>
            <w:bottom w:val="none" w:sz="0" w:space="0" w:color="auto"/>
            <w:right w:val="none" w:sz="0" w:space="0" w:color="auto"/>
          </w:divBdr>
        </w:div>
        <w:div w:id="909341113">
          <w:marLeft w:val="0"/>
          <w:marRight w:val="0"/>
          <w:marTop w:val="0"/>
          <w:marBottom w:val="0"/>
          <w:divBdr>
            <w:top w:val="none" w:sz="0" w:space="0" w:color="auto"/>
            <w:left w:val="none" w:sz="0" w:space="0" w:color="auto"/>
            <w:bottom w:val="none" w:sz="0" w:space="0" w:color="auto"/>
            <w:right w:val="none" w:sz="0" w:space="0" w:color="auto"/>
          </w:divBdr>
        </w:div>
        <w:div w:id="1936939695">
          <w:marLeft w:val="0"/>
          <w:marRight w:val="0"/>
          <w:marTop w:val="0"/>
          <w:marBottom w:val="0"/>
          <w:divBdr>
            <w:top w:val="none" w:sz="0" w:space="0" w:color="auto"/>
            <w:left w:val="none" w:sz="0" w:space="0" w:color="auto"/>
            <w:bottom w:val="none" w:sz="0" w:space="0" w:color="auto"/>
            <w:right w:val="none" w:sz="0" w:space="0" w:color="auto"/>
          </w:divBdr>
        </w:div>
        <w:div w:id="297609076">
          <w:marLeft w:val="0"/>
          <w:marRight w:val="0"/>
          <w:marTop w:val="0"/>
          <w:marBottom w:val="0"/>
          <w:divBdr>
            <w:top w:val="none" w:sz="0" w:space="0" w:color="auto"/>
            <w:left w:val="none" w:sz="0" w:space="0" w:color="auto"/>
            <w:bottom w:val="none" w:sz="0" w:space="0" w:color="auto"/>
            <w:right w:val="none" w:sz="0" w:space="0" w:color="auto"/>
          </w:divBdr>
        </w:div>
        <w:div w:id="405882891">
          <w:marLeft w:val="0"/>
          <w:marRight w:val="0"/>
          <w:marTop w:val="0"/>
          <w:marBottom w:val="0"/>
          <w:divBdr>
            <w:top w:val="none" w:sz="0" w:space="0" w:color="auto"/>
            <w:left w:val="none" w:sz="0" w:space="0" w:color="auto"/>
            <w:bottom w:val="none" w:sz="0" w:space="0" w:color="auto"/>
            <w:right w:val="none" w:sz="0" w:space="0" w:color="auto"/>
          </w:divBdr>
        </w:div>
        <w:div w:id="1586259455">
          <w:marLeft w:val="0"/>
          <w:marRight w:val="0"/>
          <w:marTop w:val="0"/>
          <w:marBottom w:val="0"/>
          <w:divBdr>
            <w:top w:val="none" w:sz="0" w:space="0" w:color="auto"/>
            <w:left w:val="none" w:sz="0" w:space="0" w:color="auto"/>
            <w:bottom w:val="none" w:sz="0" w:space="0" w:color="auto"/>
            <w:right w:val="none" w:sz="0" w:space="0" w:color="auto"/>
          </w:divBdr>
        </w:div>
        <w:div w:id="492183761">
          <w:marLeft w:val="0"/>
          <w:marRight w:val="0"/>
          <w:marTop w:val="0"/>
          <w:marBottom w:val="0"/>
          <w:divBdr>
            <w:top w:val="none" w:sz="0" w:space="0" w:color="auto"/>
            <w:left w:val="none" w:sz="0" w:space="0" w:color="auto"/>
            <w:bottom w:val="none" w:sz="0" w:space="0" w:color="auto"/>
            <w:right w:val="none" w:sz="0" w:space="0" w:color="auto"/>
          </w:divBdr>
        </w:div>
        <w:div w:id="201290339">
          <w:marLeft w:val="0"/>
          <w:marRight w:val="0"/>
          <w:marTop w:val="0"/>
          <w:marBottom w:val="0"/>
          <w:divBdr>
            <w:top w:val="none" w:sz="0" w:space="0" w:color="auto"/>
            <w:left w:val="none" w:sz="0" w:space="0" w:color="auto"/>
            <w:bottom w:val="none" w:sz="0" w:space="0" w:color="auto"/>
            <w:right w:val="none" w:sz="0" w:space="0" w:color="auto"/>
          </w:divBdr>
        </w:div>
        <w:div w:id="1733849186">
          <w:marLeft w:val="0"/>
          <w:marRight w:val="0"/>
          <w:marTop w:val="0"/>
          <w:marBottom w:val="0"/>
          <w:divBdr>
            <w:top w:val="none" w:sz="0" w:space="0" w:color="auto"/>
            <w:left w:val="none" w:sz="0" w:space="0" w:color="auto"/>
            <w:bottom w:val="none" w:sz="0" w:space="0" w:color="auto"/>
            <w:right w:val="none" w:sz="0" w:space="0" w:color="auto"/>
          </w:divBdr>
        </w:div>
        <w:div w:id="229509683">
          <w:marLeft w:val="0"/>
          <w:marRight w:val="0"/>
          <w:marTop w:val="0"/>
          <w:marBottom w:val="0"/>
          <w:divBdr>
            <w:top w:val="none" w:sz="0" w:space="0" w:color="auto"/>
            <w:left w:val="none" w:sz="0" w:space="0" w:color="auto"/>
            <w:bottom w:val="none" w:sz="0" w:space="0" w:color="auto"/>
            <w:right w:val="none" w:sz="0" w:space="0" w:color="auto"/>
          </w:divBdr>
        </w:div>
        <w:div w:id="1375036910">
          <w:marLeft w:val="0"/>
          <w:marRight w:val="0"/>
          <w:marTop w:val="0"/>
          <w:marBottom w:val="0"/>
          <w:divBdr>
            <w:top w:val="none" w:sz="0" w:space="0" w:color="auto"/>
            <w:left w:val="none" w:sz="0" w:space="0" w:color="auto"/>
            <w:bottom w:val="none" w:sz="0" w:space="0" w:color="auto"/>
            <w:right w:val="none" w:sz="0" w:space="0" w:color="auto"/>
          </w:divBdr>
        </w:div>
        <w:div w:id="319625757">
          <w:marLeft w:val="0"/>
          <w:marRight w:val="0"/>
          <w:marTop w:val="0"/>
          <w:marBottom w:val="0"/>
          <w:divBdr>
            <w:top w:val="none" w:sz="0" w:space="0" w:color="auto"/>
            <w:left w:val="none" w:sz="0" w:space="0" w:color="auto"/>
            <w:bottom w:val="none" w:sz="0" w:space="0" w:color="auto"/>
            <w:right w:val="none" w:sz="0" w:space="0" w:color="auto"/>
          </w:divBdr>
        </w:div>
        <w:div w:id="1824077495">
          <w:marLeft w:val="0"/>
          <w:marRight w:val="0"/>
          <w:marTop w:val="0"/>
          <w:marBottom w:val="0"/>
          <w:divBdr>
            <w:top w:val="none" w:sz="0" w:space="0" w:color="auto"/>
            <w:left w:val="none" w:sz="0" w:space="0" w:color="auto"/>
            <w:bottom w:val="none" w:sz="0" w:space="0" w:color="auto"/>
            <w:right w:val="none" w:sz="0" w:space="0" w:color="auto"/>
          </w:divBdr>
        </w:div>
        <w:div w:id="381372768">
          <w:marLeft w:val="0"/>
          <w:marRight w:val="0"/>
          <w:marTop w:val="0"/>
          <w:marBottom w:val="0"/>
          <w:divBdr>
            <w:top w:val="none" w:sz="0" w:space="0" w:color="auto"/>
            <w:left w:val="none" w:sz="0" w:space="0" w:color="auto"/>
            <w:bottom w:val="none" w:sz="0" w:space="0" w:color="auto"/>
            <w:right w:val="none" w:sz="0" w:space="0" w:color="auto"/>
          </w:divBdr>
        </w:div>
        <w:div w:id="211163622">
          <w:marLeft w:val="0"/>
          <w:marRight w:val="0"/>
          <w:marTop w:val="0"/>
          <w:marBottom w:val="0"/>
          <w:divBdr>
            <w:top w:val="none" w:sz="0" w:space="0" w:color="auto"/>
            <w:left w:val="none" w:sz="0" w:space="0" w:color="auto"/>
            <w:bottom w:val="none" w:sz="0" w:space="0" w:color="auto"/>
            <w:right w:val="none" w:sz="0" w:space="0" w:color="auto"/>
          </w:divBdr>
        </w:div>
        <w:div w:id="607081076">
          <w:marLeft w:val="0"/>
          <w:marRight w:val="0"/>
          <w:marTop w:val="0"/>
          <w:marBottom w:val="0"/>
          <w:divBdr>
            <w:top w:val="none" w:sz="0" w:space="0" w:color="auto"/>
            <w:left w:val="none" w:sz="0" w:space="0" w:color="auto"/>
            <w:bottom w:val="none" w:sz="0" w:space="0" w:color="auto"/>
            <w:right w:val="none" w:sz="0" w:space="0" w:color="auto"/>
          </w:divBdr>
        </w:div>
        <w:div w:id="1027147238">
          <w:marLeft w:val="0"/>
          <w:marRight w:val="0"/>
          <w:marTop w:val="0"/>
          <w:marBottom w:val="0"/>
          <w:divBdr>
            <w:top w:val="none" w:sz="0" w:space="0" w:color="auto"/>
            <w:left w:val="none" w:sz="0" w:space="0" w:color="auto"/>
            <w:bottom w:val="none" w:sz="0" w:space="0" w:color="auto"/>
            <w:right w:val="none" w:sz="0" w:space="0" w:color="auto"/>
          </w:divBdr>
        </w:div>
        <w:div w:id="1588731884">
          <w:marLeft w:val="0"/>
          <w:marRight w:val="0"/>
          <w:marTop w:val="0"/>
          <w:marBottom w:val="0"/>
          <w:divBdr>
            <w:top w:val="none" w:sz="0" w:space="0" w:color="auto"/>
            <w:left w:val="none" w:sz="0" w:space="0" w:color="auto"/>
            <w:bottom w:val="none" w:sz="0" w:space="0" w:color="auto"/>
            <w:right w:val="none" w:sz="0" w:space="0" w:color="auto"/>
          </w:divBdr>
        </w:div>
        <w:div w:id="797114972">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9046">
      <w:bodyDiv w:val="1"/>
      <w:marLeft w:val="0"/>
      <w:marRight w:val="0"/>
      <w:marTop w:val="0"/>
      <w:marBottom w:val="0"/>
      <w:divBdr>
        <w:top w:val="none" w:sz="0" w:space="0" w:color="auto"/>
        <w:left w:val="none" w:sz="0" w:space="0" w:color="auto"/>
        <w:bottom w:val="none" w:sz="0" w:space="0" w:color="auto"/>
        <w:right w:val="none" w:sz="0" w:space="0" w:color="auto"/>
      </w:divBdr>
      <w:divsChild>
        <w:div w:id="776339735">
          <w:marLeft w:val="0"/>
          <w:marRight w:val="0"/>
          <w:marTop w:val="0"/>
          <w:marBottom w:val="0"/>
          <w:divBdr>
            <w:top w:val="none" w:sz="0" w:space="0" w:color="auto"/>
            <w:left w:val="none" w:sz="0" w:space="0" w:color="auto"/>
            <w:bottom w:val="none" w:sz="0" w:space="0" w:color="auto"/>
            <w:right w:val="none" w:sz="0" w:space="0" w:color="auto"/>
          </w:divBdr>
        </w:div>
        <w:div w:id="1766926387">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0733">
      <w:bodyDiv w:val="1"/>
      <w:marLeft w:val="0"/>
      <w:marRight w:val="0"/>
      <w:marTop w:val="0"/>
      <w:marBottom w:val="0"/>
      <w:divBdr>
        <w:top w:val="none" w:sz="0" w:space="0" w:color="auto"/>
        <w:left w:val="none" w:sz="0" w:space="0" w:color="auto"/>
        <w:bottom w:val="none" w:sz="0" w:space="0" w:color="auto"/>
        <w:right w:val="none" w:sz="0" w:space="0" w:color="auto"/>
      </w:divBdr>
    </w:div>
    <w:div w:id="1231040497">
      <w:bodyDiv w:val="1"/>
      <w:marLeft w:val="0"/>
      <w:marRight w:val="0"/>
      <w:marTop w:val="0"/>
      <w:marBottom w:val="0"/>
      <w:divBdr>
        <w:top w:val="none" w:sz="0" w:space="0" w:color="auto"/>
        <w:left w:val="none" w:sz="0" w:space="0" w:color="auto"/>
        <w:bottom w:val="none" w:sz="0" w:space="0" w:color="auto"/>
        <w:right w:val="none" w:sz="0" w:space="0" w:color="auto"/>
      </w:divBdr>
    </w:div>
    <w:div w:id="1338189323">
      <w:bodyDiv w:val="1"/>
      <w:marLeft w:val="0"/>
      <w:marRight w:val="0"/>
      <w:marTop w:val="0"/>
      <w:marBottom w:val="0"/>
      <w:divBdr>
        <w:top w:val="none" w:sz="0" w:space="0" w:color="auto"/>
        <w:left w:val="none" w:sz="0" w:space="0" w:color="auto"/>
        <w:bottom w:val="none" w:sz="0" w:space="0" w:color="auto"/>
        <w:right w:val="none" w:sz="0" w:space="0" w:color="auto"/>
      </w:divBdr>
      <w:divsChild>
        <w:div w:id="1883786540">
          <w:marLeft w:val="0"/>
          <w:marRight w:val="0"/>
          <w:marTop w:val="0"/>
          <w:marBottom w:val="0"/>
          <w:divBdr>
            <w:top w:val="none" w:sz="0" w:space="0" w:color="auto"/>
            <w:left w:val="none" w:sz="0" w:space="0" w:color="auto"/>
            <w:bottom w:val="none" w:sz="0" w:space="0" w:color="auto"/>
            <w:right w:val="none" w:sz="0" w:space="0" w:color="auto"/>
          </w:divBdr>
        </w:div>
        <w:div w:id="1121613072">
          <w:marLeft w:val="0"/>
          <w:marRight w:val="0"/>
          <w:marTop w:val="0"/>
          <w:marBottom w:val="0"/>
          <w:divBdr>
            <w:top w:val="none" w:sz="0" w:space="0" w:color="auto"/>
            <w:left w:val="none" w:sz="0" w:space="0" w:color="auto"/>
            <w:bottom w:val="none" w:sz="0" w:space="0" w:color="auto"/>
            <w:right w:val="none" w:sz="0" w:space="0" w:color="auto"/>
          </w:divBdr>
        </w:div>
        <w:div w:id="480390794">
          <w:marLeft w:val="0"/>
          <w:marRight w:val="0"/>
          <w:marTop w:val="0"/>
          <w:marBottom w:val="0"/>
          <w:divBdr>
            <w:top w:val="none" w:sz="0" w:space="0" w:color="auto"/>
            <w:left w:val="none" w:sz="0" w:space="0" w:color="auto"/>
            <w:bottom w:val="none" w:sz="0" w:space="0" w:color="auto"/>
            <w:right w:val="none" w:sz="0" w:space="0" w:color="auto"/>
          </w:divBdr>
        </w:div>
        <w:div w:id="1907765855">
          <w:marLeft w:val="0"/>
          <w:marRight w:val="0"/>
          <w:marTop w:val="0"/>
          <w:marBottom w:val="0"/>
          <w:divBdr>
            <w:top w:val="none" w:sz="0" w:space="0" w:color="auto"/>
            <w:left w:val="none" w:sz="0" w:space="0" w:color="auto"/>
            <w:bottom w:val="none" w:sz="0" w:space="0" w:color="auto"/>
            <w:right w:val="none" w:sz="0" w:space="0" w:color="auto"/>
          </w:divBdr>
        </w:div>
        <w:div w:id="268902702">
          <w:marLeft w:val="0"/>
          <w:marRight w:val="0"/>
          <w:marTop w:val="0"/>
          <w:marBottom w:val="0"/>
          <w:divBdr>
            <w:top w:val="none" w:sz="0" w:space="0" w:color="auto"/>
            <w:left w:val="none" w:sz="0" w:space="0" w:color="auto"/>
            <w:bottom w:val="none" w:sz="0" w:space="0" w:color="auto"/>
            <w:right w:val="none" w:sz="0" w:space="0" w:color="auto"/>
          </w:divBdr>
        </w:div>
        <w:div w:id="2016683054">
          <w:marLeft w:val="0"/>
          <w:marRight w:val="0"/>
          <w:marTop w:val="0"/>
          <w:marBottom w:val="0"/>
          <w:divBdr>
            <w:top w:val="none" w:sz="0" w:space="0" w:color="auto"/>
            <w:left w:val="none" w:sz="0" w:space="0" w:color="auto"/>
            <w:bottom w:val="none" w:sz="0" w:space="0" w:color="auto"/>
            <w:right w:val="none" w:sz="0" w:space="0" w:color="auto"/>
          </w:divBdr>
        </w:div>
        <w:div w:id="2079327734">
          <w:marLeft w:val="0"/>
          <w:marRight w:val="0"/>
          <w:marTop w:val="0"/>
          <w:marBottom w:val="0"/>
          <w:divBdr>
            <w:top w:val="none" w:sz="0" w:space="0" w:color="auto"/>
            <w:left w:val="none" w:sz="0" w:space="0" w:color="auto"/>
            <w:bottom w:val="none" w:sz="0" w:space="0" w:color="auto"/>
            <w:right w:val="none" w:sz="0" w:space="0" w:color="auto"/>
          </w:divBdr>
        </w:div>
        <w:div w:id="824009463">
          <w:marLeft w:val="0"/>
          <w:marRight w:val="0"/>
          <w:marTop w:val="0"/>
          <w:marBottom w:val="0"/>
          <w:divBdr>
            <w:top w:val="none" w:sz="0" w:space="0" w:color="auto"/>
            <w:left w:val="none" w:sz="0" w:space="0" w:color="auto"/>
            <w:bottom w:val="none" w:sz="0" w:space="0" w:color="auto"/>
            <w:right w:val="none" w:sz="0" w:space="0" w:color="auto"/>
          </w:divBdr>
        </w:div>
        <w:div w:id="1408842241">
          <w:marLeft w:val="0"/>
          <w:marRight w:val="0"/>
          <w:marTop w:val="0"/>
          <w:marBottom w:val="0"/>
          <w:divBdr>
            <w:top w:val="none" w:sz="0" w:space="0" w:color="auto"/>
            <w:left w:val="none" w:sz="0" w:space="0" w:color="auto"/>
            <w:bottom w:val="none" w:sz="0" w:space="0" w:color="auto"/>
            <w:right w:val="none" w:sz="0" w:space="0" w:color="auto"/>
          </w:divBdr>
        </w:div>
        <w:div w:id="1677729074">
          <w:marLeft w:val="0"/>
          <w:marRight w:val="0"/>
          <w:marTop w:val="0"/>
          <w:marBottom w:val="0"/>
          <w:divBdr>
            <w:top w:val="none" w:sz="0" w:space="0" w:color="auto"/>
            <w:left w:val="none" w:sz="0" w:space="0" w:color="auto"/>
            <w:bottom w:val="none" w:sz="0" w:space="0" w:color="auto"/>
            <w:right w:val="none" w:sz="0" w:space="0" w:color="auto"/>
          </w:divBdr>
        </w:div>
        <w:div w:id="548691846">
          <w:marLeft w:val="0"/>
          <w:marRight w:val="0"/>
          <w:marTop w:val="0"/>
          <w:marBottom w:val="0"/>
          <w:divBdr>
            <w:top w:val="none" w:sz="0" w:space="0" w:color="auto"/>
            <w:left w:val="none" w:sz="0" w:space="0" w:color="auto"/>
            <w:bottom w:val="none" w:sz="0" w:space="0" w:color="auto"/>
            <w:right w:val="none" w:sz="0" w:space="0" w:color="auto"/>
          </w:divBdr>
        </w:div>
        <w:div w:id="1098678219">
          <w:marLeft w:val="0"/>
          <w:marRight w:val="0"/>
          <w:marTop w:val="0"/>
          <w:marBottom w:val="0"/>
          <w:divBdr>
            <w:top w:val="none" w:sz="0" w:space="0" w:color="auto"/>
            <w:left w:val="none" w:sz="0" w:space="0" w:color="auto"/>
            <w:bottom w:val="none" w:sz="0" w:space="0" w:color="auto"/>
            <w:right w:val="none" w:sz="0" w:space="0" w:color="auto"/>
          </w:divBdr>
        </w:div>
        <w:div w:id="1182360523">
          <w:marLeft w:val="0"/>
          <w:marRight w:val="0"/>
          <w:marTop w:val="0"/>
          <w:marBottom w:val="0"/>
          <w:divBdr>
            <w:top w:val="none" w:sz="0" w:space="0" w:color="auto"/>
            <w:left w:val="none" w:sz="0" w:space="0" w:color="auto"/>
            <w:bottom w:val="none" w:sz="0" w:space="0" w:color="auto"/>
            <w:right w:val="none" w:sz="0" w:space="0" w:color="auto"/>
          </w:divBdr>
        </w:div>
        <w:div w:id="462885805">
          <w:marLeft w:val="0"/>
          <w:marRight w:val="0"/>
          <w:marTop w:val="0"/>
          <w:marBottom w:val="0"/>
          <w:divBdr>
            <w:top w:val="none" w:sz="0" w:space="0" w:color="auto"/>
            <w:left w:val="none" w:sz="0" w:space="0" w:color="auto"/>
            <w:bottom w:val="none" w:sz="0" w:space="0" w:color="auto"/>
            <w:right w:val="none" w:sz="0" w:space="0" w:color="auto"/>
          </w:divBdr>
        </w:div>
        <w:div w:id="1491827218">
          <w:marLeft w:val="0"/>
          <w:marRight w:val="0"/>
          <w:marTop w:val="0"/>
          <w:marBottom w:val="0"/>
          <w:divBdr>
            <w:top w:val="none" w:sz="0" w:space="0" w:color="auto"/>
            <w:left w:val="none" w:sz="0" w:space="0" w:color="auto"/>
            <w:bottom w:val="none" w:sz="0" w:space="0" w:color="auto"/>
            <w:right w:val="none" w:sz="0" w:space="0" w:color="auto"/>
          </w:divBdr>
        </w:div>
        <w:div w:id="1025326323">
          <w:marLeft w:val="0"/>
          <w:marRight w:val="0"/>
          <w:marTop w:val="0"/>
          <w:marBottom w:val="0"/>
          <w:divBdr>
            <w:top w:val="none" w:sz="0" w:space="0" w:color="auto"/>
            <w:left w:val="none" w:sz="0" w:space="0" w:color="auto"/>
            <w:bottom w:val="none" w:sz="0" w:space="0" w:color="auto"/>
            <w:right w:val="none" w:sz="0" w:space="0" w:color="auto"/>
          </w:divBdr>
        </w:div>
      </w:divsChild>
    </w:div>
    <w:div w:id="1356543779">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6192">
      <w:bodyDiv w:val="1"/>
      <w:marLeft w:val="0"/>
      <w:marRight w:val="0"/>
      <w:marTop w:val="0"/>
      <w:marBottom w:val="0"/>
      <w:divBdr>
        <w:top w:val="none" w:sz="0" w:space="0" w:color="auto"/>
        <w:left w:val="none" w:sz="0" w:space="0" w:color="auto"/>
        <w:bottom w:val="none" w:sz="0" w:space="0" w:color="auto"/>
        <w:right w:val="none" w:sz="0" w:space="0" w:color="auto"/>
      </w:divBdr>
      <w:divsChild>
        <w:div w:id="1522552241">
          <w:marLeft w:val="0"/>
          <w:marRight w:val="0"/>
          <w:marTop w:val="0"/>
          <w:marBottom w:val="0"/>
          <w:divBdr>
            <w:top w:val="none" w:sz="0" w:space="0" w:color="auto"/>
            <w:left w:val="none" w:sz="0" w:space="0" w:color="auto"/>
            <w:bottom w:val="none" w:sz="0" w:space="0" w:color="auto"/>
            <w:right w:val="none" w:sz="0" w:space="0" w:color="auto"/>
          </w:divBdr>
        </w:div>
        <w:div w:id="290787325">
          <w:marLeft w:val="0"/>
          <w:marRight w:val="0"/>
          <w:marTop w:val="0"/>
          <w:marBottom w:val="0"/>
          <w:divBdr>
            <w:top w:val="none" w:sz="0" w:space="0" w:color="auto"/>
            <w:left w:val="none" w:sz="0" w:space="0" w:color="auto"/>
            <w:bottom w:val="none" w:sz="0" w:space="0" w:color="auto"/>
            <w:right w:val="none" w:sz="0" w:space="0" w:color="auto"/>
          </w:divBdr>
        </w:div>
        <w:div w:id="1972978980">
          <w:marLeft w:val="0"/>
          <w:marRight w:val="0"/>
          <w:marTop w:val="0"/>
          <w:marBottom w:val="0"/>
          <w:divBdr>
            <w:top w:val="none" w:sz="0" w:space="0" w:color="auto"/>
            <w:left w:val="none" w:sz="0" w:space="0" w:color="auto"/>
            <w:bottom w:val="none" w:sz="0" w:space="0" w:color="auto"/>
            <w:right w:val="none" w:sz="0" w:space="0" w:color="auto"/>
          </w:divBdr>
        </w:div>
        <w:div w:id="552933120">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189303">
      <w:bodyDiv w:val="1"/>
      <w:marLeft w:val="0"/>
      <w:marRight w:val="0"/>
      <w:marTop w:val="0"/>
      <w:marBottom w:val="0"/>
      <w:divBdr>
        <w:top w:val="none" w:sz="0" w:space="0" w:color="auto"/>
        <w:left w:val="none" w:sz="0" w:space="0" w:color="auto"/>
        <w:bottom w:val="none" w:sz="0" w:space="0" w:color="auto"/>
        <w:right w:val="none" w:sz="0" w:space="0" w:color="auto"/>
      </w:divBdr>
      <w:divsChild>
        <w:div w:id="1051074520">
          <w:marLeft w:val="0"/>
          <w:marRight w:val="0"/>
          <w:marTop w:val="0"/>
          <w:marBottom w:val="0"/>
          <w:divBdr>
            <w:top w:val="none" w:sz="0" w:space="0" w:color="auto"/>
            <w:left w:val="none" w:sz="0" w:space="0" w:color="auto"/>
            <w:bottom w:val="none" w:sz="0" w:space="0" w:color="auto"/>
            <w:right w:val="none" w:sz="0" w:space="0" w:color="auto"/>
          </w:divBdr>
        </w:div>
        <w:div w:id="929965545">
          <w:marLeft w:val="0"/>
          <w:marRight w:val="0"/>
          <w:marTop w:val="0"/>
          <w:marBottom w:val="0"/>
          <w:divBdr>
            <w:top w:val="none" w:sz="0" w:space="0" w:color="auto"/>
            <w:left w:val="none" w:sz="0" w:space="0" w:color="auto"/>
            <w:bottom w:val="none" w:sz="0" w:space="0" w:color="auto"/>
            <w:right w:val="none" w:sz="0" w:space="0" w:color="auto"/>
          </w:divBdr>
        </w:div>
      </w:divsChild>
    </w:div>
    <w:div w:id="1560746004">
      <w:bodyDiv w:val="1"/>
      <w:marLeft w:val="0"/>
      <w:marRight w:val="0"/>
      <w:marTop w:val="0"/>
      <w:marBottom w:val="0"/>
      <w:divBdr>
        <w:top w:val="none" w:sz="0" w:space="0" w:color="auto"/>
        <w:left w:val="none" w:sz="0" w:space="0" w:color="auto"/>
        <w:bottom w:val="none" w:sz="0" w:space="0" w:color="auto"/>
        <w:right w:val="none" w:sz="0" w:space="0" w:color="auto"/>
      </w:divBdr>
      <w:divsChild>
        <w:div w:id="788007613">
          <w:marLeft w:val="0"/>
          <w:marRight w:val="0"/>
          <w:marTop w:val="0"/>
          <w:marBottom w:val="0"/>
          <w:divBdr>
            <w:top w:val="none" w:sz="0" w:space="0" w:color="auto"/>
            <w:left w:val="none" w:sz="0" w:space="0" w:color="auto"/>
            <w:bottom w:val="none" w:sz="0" w:space="0" w:color="auto"/>
            <w:right w:val="none" w:sz="0" w:space="0" w:color="auto"/>
          </w:divBdr>
        </w:div>
        <w:div w:id="2134057757">
          <w:marLeft w:val="0"/>
          <w:marRight w:val="0"/>
          <w:marTop w:val="0"/>
          <w:marBottom w:val="0"/>
          <w:divBdr>
            <w:top w:val="none" w:sz="0" w:space="0" w:color="auto"/>
            <w:left w:val="none" w:sz="0" w:space="0" w:color="auto"/>
            <w:bottom w:val="none" w:sz="0" w:space="0" w:color="auto"/>
            <w:right w:val="none" w:sz="0" w:space="0" w:color="auto"/>
          </w:divBdr>
        </w:div>
        <w:div w:id="467742580">
          <w:marLeft w:val="0"/>
          <w:marRight w:val="0"/>
          <w:marTop w:val="0"/>
          <w:marBottom w:val="0"/>
          <w:divBdr>
            <w:top w:val="none" w:sz="0" w:space="0" w:color="auto"/>
            <w:left w:val="none" w:sz="0" w:space="0" w:color="auto"/>
            <w:bottom w:val="none" w:sz="0" w:space="0" w:color="auto"/>
            <w:right w:val="none" w:sz="0" w:space="0" w:color="auto"/>
          </w:divBdr>
        </w:div>
        <w:div w:id="349180964">
          <w:marLeft w:val="0"/>
          <w:marRight w:val="0"/>
          <w:marTop w:val="0"/>
          <w:marBottom w:val="0"/>
          <w:divBdr>
            <w:top w:val="none" w:sz="0" w:space="0" w:color="auto"/>
            <w:left w:val="none" w:sz="0" w:space="0" w:color="auto"/>
            <w:bottom w:val="none" w:sz="0" w:space="0" w:color="auto"/>
            <w:right w:val="none" w:sz="0" w:space="0" w:color="auto"/>
          </w:divBdr>
        </w:div>
        <w:div w:id="1034698084">
          <w:marLeft w:val="0"/>
          <w:marRight w:val="0"/>
          <w:marTop w:val="0"/>
          <w:marBottom w:val="0"/>
          <w:divBdr>
            <w:top w:val="none" w:sz="0" w:space="0" w:color="auto"/>
            <w:left w:val="none" w:sz="0" w:space="0" w:color="auto"/>
            <w:bottom w:val="none" w:sz="0" w:space="0" w:color="auto"/>
            <w:right w:val="none" w:sz="0" w:space="0" w:color="auto"/>
          </w:divBdr>
        </w:div>
        <w:div w:id="851653208">
          <w:marLeft w:val="0"/>
          <w:marRight w:val="0"/>
          <w:marTop w:val="0"/>
          <w:marBottom w:val="0"/>
          <w:divBdr>
            <w:top w:val="none" w:sz="0" w:space="0" w:color="auto"/>
            <w:left w:val="none" w:sz="0" w:space="0" w:color="auto"/>
            <w:bottom w:val="none" w:sz="0" w:space="0" w:color="auto"/>
            <w:right w:val="none" w:sz="0" w:space="0" w:color="auto"/>
          </w:divBdr>
        </w:div>
        <w:div w:id="2009941517">
          <w:marLeft w:val="0"/>
          <w:marRight w:val="0"/>
          <w:marTop w:val="0"/>
          <w:marBottom w:val="0"/>
          <w:divBdr>
            <w:top w:val="none" w:sz="0" w:space="0" w:color="auto"/>
            <w:left w:val="none" w:sz="0" w:space="0" w:color="auto"/>
            <w:bottom w:val="none" w:sz="0" w:space="0" w:color="auto"/>
            <w:right w:val="none" w:sz="0" w:space="0" w:color="auto"/>
          </w:divBdr>
        </w:div>
        <w:div w:id="2048211608">
          <w:marLeft w:val="0"/>
          <w:marRight w:val="0"/>
          <w:marTop w:val="0"/>
          <w:marBottom w:val="0"/>
          <w:divBdr>
            <w:top w:val="none" w:sz="0" w:space="0" w:color="auto"/>
            <w:left w:val="none" w:sz="0" w:space="0" w:color="auto"/>
            <w:bottom w:val="none" w:sz="0" w:space="0" w:color="auto"/>
            <w:right w:val="none" w:sz="0" w:space="0" w:color="auto"/>
          </w:divBdr>
        </w:div>
        <w:div w:id="1740246822">
          <w:marLeft w:val="0"/>
          <w:marRight w:val="0"/>
          <w:marTop w:val="0"/>
          <w:marBottom w:val="0"/>
          <w:divBdr>
            <w:top w:val="none" w:sz="0" w:space="0" w:color="auto"/>
            <w:left w:val="none" w:sz="0" w:space="0" w:color="auto"/>
            <w:bottom w:val="none" w:sz="0" w:space="0" w:color="auto"/>
            <w:right w:val="none" w:sz="0" w:space="0" w:color="auto"/>
          </w:divBdr>
        </w:div>
        <w:div w:id="1016887974">
          <w:marLeft w:val="0"/>
          <w:marRight w:val="0"/>
          <w:marTop w:val="0"/>
          <w:marBottom w:val="0"/>
          <w:divBdr>
            <w:top w:val="none" w:sz="0" w:space="0" w:color="auto"/>
            <w:left w:val="none" w:sz="0" w:space="0" w:color="auto"/>
            <w:bottom w:val="none" w:sz="0" w:space="0" w:color="auto"/>
            <w:right w:val="none" w:sz="0" w:space="0" w:color="auto"/>
          </w:divBdr>
        </w:div>
        <w:div w:id="1538278692">
          <w:marLeft w:val="0"/>
          <w:marRight w:val="0"/>
          <w:marTop w:val="0"/>
          <w:marBottom w:val="0"/>
          <w:divBdr>
            <w:top w:val="none" w:sz="0" w:space="0" w:color="auto"/>
            <w:left w:val="none" w:sz="0" w:space="0" w:color="auto"/>
            <w:bottom w:val="none" w:sz="0" w:space="0" w:color="auto"/>
            <w:right w:val="none" w:sz="0" w:space="0" w:color="auto"/>
          </w:divBdr>
        </w:div>
        <w:div w:id="142621516">
          <w:marLeft w:val="0"/>
          <w:marRight w:val="0"/>
          <w:marTop w:val="0"/>
          <w:marBottom w:val="0"/>
          <w:divBdr>
            <w:top w:val="none" w:sz="0" w:space="0" w:color="auto"/>
            <w:left w:val="none" w:sz="0" w:space="0" w:color="auto"/>
            <w:bottom w:val="none" w:sz="0" w:space="0" w:color="auto"/>
            <w:right w:val="none" w:sz="0" w:space="0" w:color="auto"/>
          </w:divBdr>
        </w:div>
        <w:div w:id="1532836246">
          <w:marLeft w:val="0"/>
          <w:marRight w:val="0"/>
          <w:marTop w:val="0"/>
          <w:marBottom w:val="0"/>
          <w:divBdr>
            <w:top w:val="none" w:sz="0" w:space="0" w:color="auto"/>
            <w:left w:val="none" w:sz="0" w:space="0" w:color="auto"/>
            <w:bottom w:val="none" w:sz="0" w:space="0" w:color="auto"/>
            <w:right w:val="none" w:sz="0" w:space="0" w:color="auto"/>
          </w:divBdr>
        </w:div>
        <w:div w:id="1328748916">
          <w:marLeft w:val="0"/>
          <w:marRight w:val="0"/>
          <w:marTop w:val="0"/>
          <w:marBottom w:val="0"/>
          <w:divBdr>
            <w:top w:val="none" w:sz="0" w:space="0" w:color="auto"/>
            <w:left w:val="none" w:sz="0" w:space="0" w:color="auto"/>
            <w:bottom w:val="none" w:sz="0" w:space="0" w:color="auto"/>
            <w:right w:val="none" w:sz="0" w:space="0" w:color="auto"/>
          </w:divBdr>
        </w:div>
        <w:div w:id="49349534">
          <w:marLeft w:val="0"/>
          <w:marRight w:val="0"/>
          <w:marTop w:val="0"/>
          <w:marBottom w:val="0"/>
          <w:divBdr>
            <w:top w:val="none" w:sz="0" w:space="0" w:color="auto"/>
            <w:left w:val="none" w:sz="0" w:space="0" w:color="auto"/>
            <w:bottom w:val="none" w:sz="0" w:space="0" w:color="auto"/>
            <w:right w:val="none" w:sz="0" w:space="0" w:color="auto"/>
          </w:divBdr>
        </w:div>
        <w:div w:id="1606497996">
          <w:marLeft w:val="0"/>
          <w:marRight w:val="0"/>
          <w:marTop w:val="0"/>
          <w:marBottom w:val="0"/>
          <w:divBdr>
            <w:top w:val="none" w:sz="0" w:space="0" w:color="auto"/>
            <w:left w:val="none" w:sz="0" w:space="0" w:color="auto"/>
            <w:bottom w:val="none" w:sz="0" w:space="0" w:color="auto"/>
            <w:right w:val="none" w:sz="0" w:space="0" w:color="auto"/>
          </w:divBdr>
        </w:div>
        <w:div w:id="1062752763">
          <w:marLeft w:val="0"/>
          <w:marRight w:val="0"/>
          <w:marTop w:val="0"/>
          <w:marBottom w:val="0"/>
          <w:divBdr>
            <w:top w:val="none" w:sz="0" w:space="0" w:color="auto"/>
            <w:left w:val="none" w:sz="0" w:space="0" w:color="auto"/>
            <w:bottom w:val="none" w:sz="0" w:space="0" w:color="auto"/>
            <w:right w:val="none" w:sz="0" w:space="0" w:color="auto"/>
          </w:divBdr>
        </w:div>
        <w:div w:id="708839285">
          <w:marLeft w:val="0"/>
          <w:marRight w:val="0"/>
          <w:marTop w:val="0"/>
          <w:marBottom w:val="0"/>
          <w:divBdr>
            <w:top w:val="none" w:sz="0" w:space="0" w:color="auto"/>
            <w:left w:val="none" w:sz="0" w:space="0" w:color="auto"/>
            <w:bottom w:val="none" w:sz="0" w:space="0" w:color="auto"/>
            <w:right w:val="none" w:sz="0" w:space="0" w:color="auto"/>
          </w:divBdr>
        </w:div>
        <w:div w:id="345406237">
          <w:marLeft w:val="0"/>
          <w:marRight w:val="0"/>
          <w:marTop w:val="0"/>
          <w:marBottom w:val="0"/>
          <w:divBdr>
            <w:top w:val="none" w:sz="0" w:space="0" w:color="auto"/>
            <w:left w:val="none" w:sz="0" w:space="0" w:color="auto"/>
            <w:bottom w:val="none" w:sz="0" w:space="0" w:color="auto"/>
            <w:right w:val="none" w:sz="0" w:space="0" w:color="auto"/>
          </w:divBdr>
        </w:div>
        <w:div w:id="592739270">
          <w:marLeft w:val="0"/>
          <w:marRight w:val="0"/>
          <w:marTop w:val="0"/>
          <w:marBottom w:val="0"/>
          <w:divBdr>
            <w:top w:val="none" w:sz="0" w:space="0" w:color="auto"/>
            <w:left w:val="none" w:sz="0" w:space="0" w:color="auto"/>
            <w:bottom w:val="none" w:sz="0" w:space="0" w:color="auto"/>
            <w:right w:val="none" w:sz="0" w:space="0" w:color="auto"/>
          </w:divBdr>
        </w:div>
        <w:div w:id="2017880980">
          <w:marLeft w:val="0"/>
          <w:marRight w:val="0"/>
          <w:marTop w:val="0"/>
          <w:marBottom w:val="0"/>
          <w:divBdr>
            <w:top w:val="none" w:sz="0" w:space="0" w:color="auto"/>
            <w:left w:val="none" w:sz="0" w:space="0" w:color="auto"/>
            <w:bottom w:val="none" w:sz="0" w:space="0" w:color="auto"/>
            <w:right w:val="none" w:sz="0" w:space="0" w:color="auto"/>
          </w:divBdr>
        </w:div>
        <w:div w:id="777220265">
          <w:marLeft w:val="0"/>
          <w:marRight w:val="0"/>
          <w:marTop w:val="0"/>
          <w:marBottom w:val="0"/>
          <w:divBdr>
            <w:top w:val="none" w:sz="0" w:space="0" w:color="auto"/>
            <w:left w:val="none" w:sz="0" w:space="0" w:color="auto"/>
            <w:bottom w:val="none" w:sz="0" w:space="0" w:color="auto"/>
            <w:right w:val="none" w:sz="0" w:space="0" w:color="auto"/>
          </w:divBdr>
        </w:div>
        <w:div w:id="491338949">
          <w:marLeft w:val="0"/>
          <w:marRight w:val="0"/>
          <w:marTop w:val="0"/>
          <w:marBottom w:val="0"/>
          <w:divBdr>
            <w:top w:val="none" w:sz="0" w:space="0" w:color="auto"/>
            <w:left w:val="none" w:sz="0" w:space="0" w:color="auto"/>
            <w:bottom w:val="none" w:sz="0" w:space="0" w:color="auto"/>
            <w:right w:val="none" w:sz="0" w:space="0" w:color="auto"/>
          </w:divBdr>
        </w:div>
        <w:div w:id="1532957563">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554">
      <w:bodyDiv w:val="1"/>
      <w:marLeft w:val="0"/>
      <w:marRight w:val="0"/>
      <w:marTop w:val="0"/>
      <w:marBottom w:val="0"/>
      <w:divBdr>
        <w:top w:val="none" w:sz="0" w:space="0" w:color="auto"/>
        <w:left w:val="none" w:sz="0" w:space="0" w:color="auto"/>
        <w:bottom w:val="none" w:sz="0" w:space="0" w:color="auto"/>
        <w:right w:val="none" w:sz="0" w:space="0" w:color="auto"/>
      </w:divBdr>
      <w:divsChild>
        <w:div w:id="1317801645">
          <w:marLeft w:val="0"/>
          <w:marRight w:val="0"/>
          <w:marTop w:val="0"/>
          <w:marBottom w:val="0"/>
          <w:divBdr>
            <w:top w:val="none" w:sz="0" w:space="0" w:color="auto"/>
            <w:left w:val="none" w:sz="0" w:space="0" w:color="auto"/>
            <w:bottom w:val="none" w:sz="0" w:space="0" w:color="auto"/>
            <w:right w:val="none" w:sz="0" w:space="0" w:color="auto"/>
          </w:divBdr>
        </w:div>
        <w:div w:id="535585694">
          <w:marLeft w:val="0"/>
          <w:marRight w:val="0"/>
          <w:marTop w:val="0"/>
          <w:marBottom w:val="0"/>
          <w:divBdr>
            <w:top w:val="none" w:sz="0" w:space="0" w:color="auto"/>
            <w:left w:val="none" w:sz="0" w:space="0" w:color="auto"/>
            <w:bottom w:val="none" w:sz="0" w:space="0" w:color="auto"/>
            <w:right w:val="none" w:sz="0" w:space="0" w:color="auto"/>
          </w:divBdr>
        </w:div>
        <w:div w:id="1550454375">
          <w:marLeft w:val="0"/>
          <w:marRight w:val="0"/>
          <w:marTop w:val="0"/>
          <w:marBottom w:val="0"/>
          <w:divBdr>
            <w:top w:val="none" w:sz="0" w:space="0" w:color="auto"/>
            <w:left w:val="none" w:sz="0" w:space="0" w:color="auto"/>
            <w:bottom w:val="none" w:sz="0" w:space="0" w:color="auto"/>
            <w:right w:val="none" w:sz="0" w:space="0" w:color="auto"/>
          </w:divBdr>
        </w:div>
        <w:div w:id="190800885">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2086607027">
      <w:bodyDiv w:val="1"/>
      <w:marLeft w:val="0"/>
      <w:marRight w:val="0"/>
      <w:marTop w:val="0"/>
      <w:marBottom w:val="0"/>
      <w:divBdr>
        <w:top w:val="none" w:sz="0" w:space="0" w:color="auto"/>
        <w:left w:val="none" w:sz="0" w:space="0" w:color="auto"/>
        <w:bottom w:val="none" w:sz="0" w:space="0" w:color="auto"/>
        <w:right w:val="none" w:sz="0" w:space="0" w:color="auto"/>
      </w:divBdr>
      <w:divsChild>
        <w:div w:id="1815027477">
          <w:marLeft w:val="0"/>
          <w:marRight w:val="0"/>
          <w:marTop w:val="0"/>
          <w:marBottom w:val="0"/>
          <w:divBdr>
            <w:top w:val="none" w:sz="0" w:space="0" w:color="auto"/>
            <w:left w:val="none" w:sz="0" w:space="0" w:color="auto"/>
            <w:bottom w:val="none" w:sz="0" w:space="0" w:color="auto"/>
            <w:right w:val="none" w:sz="0" w:space="0" w:color="auto"/>
          </w:divBdr>
        </w:div>
        <w:div w:id="2137023748">
          <w:marLeft w:val="0"/>
          <w:marRight w:val="0"/>
          <w:marTop w:val="0"/>
          <w:marBottom w:val="0"/>
          <w:divBdr>
            <w:top w:val="none" w:sz="0" w:space="0" w:color="auto"/>
            <w:left w:val="none" w:sz="0" w:space="0" w:color="auto"/>
            <w:bottom w:val="none" w:sz="0" w:space="0" w:color="auto"/>
            <w:right w:val="none" w:sz="0" w:space="0" w:color="auto"/>
          </w:divBdr>
        </w:div>
      </w:divsChild>
    </w:div>
    <w:div w:id="2100443551">
      <w:bodyDiv w:val="1"/>
      <w:marLeft w:val="0"/>
      <w:marRight w:val="0"/>
      <w:marTop w:val="0"/>
      <w:marBottom w:val="0"/>
      <w:divBdr>
        <w:top w:val="none" w:sz="0" w:space="0" w:color="auto"/>
        <w:left w:val="none" w:sz="0" w:space="0" w:color="auto"/>
        <w:bottom w:val="none" w:sz="0" w:space="0" w:color="auto"/>
        <w:right w:val="none" w:sz="0" w:space="0" w:color="auto"/>
      </w:divBdr>
      <w:divsChild>
        <w:div w:id="879319456">
          <w:marLeft w:val="0"/>
          <w:marRight w:val="0"/>
          <w:marTop w:val="0"/>
          <w:marBottom w:val="0"/>
          <w:divBdr>
            <w:top w:val="none" w:sz="0" w:space="0" w:color="auto"/>
            <w:left w:val="none" w:sz="0" w:space="0" w:color="auto"/>
            <w:bottom w:val="none" w:sz="0" w:space="0" w:color="auto"/>
            <w:right w:val="none" w:sz="0" w:space="0" w:color="auto"/>
          </w:divBdr>
        </w:div>
        <w:div w:id="2128619828">
          <w:marLeft w:val="0"/>
          <w:marRight w:val="0"/>
          <w:marTop w:val="0"/>
          <w:marBottom w:val="0"/>
          <w:divBdr>
            <w:top w:val="none" w:sz="0" w:space="0" w:color="auto"/>
            <w:left w:val="none" w:sz="0" w:space="0" w:color="auto"/>
            <w:bottom w:val="none" w:sz="0" w:space="0" w:color="auto"/>
            <w:right w:val="none" w:sz="0" w:space="0" w:color="auto"/>
          </w:divBdr>
        </w:div>
        <w:div w:id="1240674730">
          <w:marLeft w:val="0"/>
          <w:marRight w:val="0"/>
          <w:marTop w:val="0"/>
          <w:marBottom w:val="0"/>
          <w:divBdr>
            <w:top w:val="none" w:sz="0" w:space="0" w:color="auto"/>
            <w:left w:val="none" w:sz="0" w:space="0" w:color="auto"/>
            <w:bottom w:val="none" w:sz="0" w:space="0" w:color="auto"/>
            <w:right w:val="none" w:sz="0" w:space="0" w:color="auto"/>
          </w:divBdr>
        </w:div>
        <w:div w:id="1477380184">
          <w:marLeft w:val="0"/>
          <w:marRight w:val="0"/>
          <w:marTop w:val="0"/>
          <w:marBottom w:val="0"/>
          <w:divBdr>
            <w:top w:val="none" w:sz="0" w:space="0" w:color="auto"/>
            <w:left w:val="none" w:sz="0" w:space="0" w:color="auto"/>
            <w:bottom w:val="none" w:sz="0" w:space="0" w:color="auto"/>
            <w:right w:val="none" w:sz="0" w:space="0" w:color="auto"/>
          </w:divBdr>
        </w:div>
        <w:div w:id="550045612">
          <w:marLeft w:val="0"/>
          <w:marRight w:val="0"/>
          <w:marTop w:val="0"/>
          <w:marBottom w:val="0"/>
          <w:divBdr>
            <w:top w:val="none" w:sz="0" w:space="0" w:color="auto"/>
            <w:left w:val="none" w:sz="0" w:space="0" w:color="auto"/>
            <w:bottom w:val="none" w:sz="0" w:space="0" w:color="auto"/>
            <w:right w:val="none" w:sz="0" w:space="0" w:color="auto"/>
          </w:divBdr>
        </w:div>
        <w:div w:id="1503886508">
          <w:marLeft w:val="0"/>
          <w:marRight w:val="0"/>
          <w:marTop w:val="0"/>
          <w:marBottom w:val="0"/>
          <w:divBdr>
            <w:top w:val="none" w:sz="0" w:space="0" w:color="auto"/>
            <w:left w:val="none" w:sz="0" w:space="0" w:color="auto"/>
            <w:bottom w:val="none" w:sz="0" w:space="0" w:color="auto"/>
            <w:right w:val="none" w:sz="0" w:space="0" w:color="auto"/>
          </w:divBdr>
        </w:div>
        <w:div w:id="2040470302">
          <w:marLeft w:val="0"/>
          <w:marRight w:val="0"/>
          <w:marTop w:val="0"/>
          <w:marBottom w:val="0"/>
          <w:divBdr>
            <w:top w:val="none" w:sz="0" w:space="0" w:color="auto"/>
            <w:left w:val="none" w:sz="0" w:space="0" w:color="auto"/>
            <w:bottom w:val="none" w:sz="0" w:space="0" w:color="auto"/>
            <w:right w:val="none" w:sz="0" w:space="0" w:color="auto"/>
          </w:divBdr>
        </w:div>
        <w:div w:id="1371685237">
          <w:marLeft w:val="0"/>
          <w:marRight w:val="0"/>
          <w:marTop w:val="0"/>
          <w:marBottom w:val="0"/>
          <w:divBdr>
            <w:top w:val="none" w:sz="0" w:space="0" w:color="auto"/>
            <w:left w:val="none" w:sz="0" w:space="0" w:color="auto"/>
            <w:bottom w:val="none" w:sz="0" w:space="0" w:color="auto"/>
            <w:right w:val="none" w:sz="0" w:space="0" w:color="auto"/>
          </w:divBdr>
        </w:div>
        <w:div w:id="822744175">
          <w:marLeft w:val="0"/>
          <w:marRight w:val="0"/>
          <w:marTop w:val="0"/>
          <w:marBottom w:val="0"/>
          <w:divBdr>
            <w:top w:val="none" w:sz="0" w:space="0" w:color="auto"/>
            <w:left w:val="none" w:sz="0" w:space="0" w:color="auto"/>
            <w:bottom w:val="none" w:sz="0" w:space="0" w:color="auto"/>
            <w:right w:val="none" w:sz="0" w:space="0" w:color="auto"/>
          </w:divBdr>
        </w:div>
        <w:div w:id="1850635499">
          <w:marLeft w:val="0"/>
          <w:marRight w:val="0"/>
          <w:marTop w:val="0"/>
          <w:marBottom w:val="0"/>
          <w:divBdr>
            <w:top w:val="none" w:sz="0" w:space="0" w:color="auto"/>
            <w:left w:val="none" w:sz="0" w:space="0" w:color="auto"/>
            <w:bottom w:val="none" w:sz="0" w:space="0" w:color="auto"/>
            <w:right w:val="none" w:sz="0" w:space="0" w:color="auto"/>
          </w:divBdr>
        </w:div>
        <w:div w:id="227694166">
          <w:marLeft w:val="0"/>
          <w:marRight w:val="0"/>
          <w:marTop w:val="0"/>
          <w:marBottom w:val="0"/>
          <w:divBdr>
            <w:top w:val="none" w:sz="0" w:space="0" w:color="auto"/>
            <w:left w:val="none" w:sz="0" w:space="0" w:color="auto"/>
            <w:bottom w:val="none" w:sz="0" w:space="0" w:color="auto"/>
            <w:right w:val="none" w:sz="0" w:space="0" w:color="auto"/>
          </w:divBdr>
        </w:div>
        <w:div w:id="1249075284">
          <w:marLeft w:val="0"/>
          <w:marRight w:val="0"/>
          <w:marTop w:val="0"/>
          <w:marBottom w:val="0"/>
          <w:divBdr>
            <w:top w:val="none" w:sz="0" w:space="0" w:color="auto"/>
            <w:left w:val="none" w:sz="0" w:space="0" w:color="auto"/>
            <w:bottom w:val="none" w:sz="0" w:space="0" w:color="auto"/>
            <w:right w:val="none" w:sz="0" w:space="0" w:color="auto"/>
          </w:divBdr>
        </w:div>
        <w:div w:id="586689341">
          <w:marLeft w:val="0"/>
          <w:marRight w:val="0"/>
          <w:marTop w:val="0"/>
          <w:marBottom w:val="0"/>
          <w:divBdr>
            <w:top w:val="none" w:sz="0" w:space="0" w:color="auto"/>
            <w:left w:val="none" w:sz="0" w:space="0" w:color="auto"/>
            <w:bottom w:val="none" w:sz="0" w:space="0" w:color="auto"/>
            <w:right w:val="none" w:sz="0" w:space="0" w:color="auto"/>
          </w:divBdr>
        </w:div>
        <w:div w:id="1667202191">
          <w:marLeft w:val="0"/>
          <w:marRight w:val="0"/>
          <w:marTop w:val="0"/>
          <w:marBottom w:val="0"/>
          <w:divBdr>
            <w:top w:val="none" w:sz="0" w:space="0" w:color="auto"/>
            <w:left w:val="none" w:sz="0" w:space="0" w:color="auto"/>
            <w:bottom w:val="none" w:sz="0" w:space="0" w:color="auto"/>
            <w:right w:val="none" w:sz="0" w:space="0" w:color="auto"/>
          </w:divBdr>
        </w:div>
        <w:div w:id="756831132">
          <w:marLeft w:val="0"/>
          <w:marRight w:val="0"/>
          <w:marTop w:val="0"/>
          <w:marBottom w:val="0"/>
          <w:divBdr>
            <w:top w:val="none" w:sz="0" w:space="0" w:color="auto"/>
            <w:left w:val="none" w:sz="0" w:space="0" w:color="auto"/>
            <w:bottom w:val="none" w:sz="0" w:space="0" w:color="auto"/>
            <w:right w:val="none" w:sz="0" w:space="0" w:color="auto"/>
          </w:divBdr>
        </w:div>
        <w:div w:id="970405750">
          <w:marLeft w:val="0"/>
          <w:marRight w:val="0"/>
          <w:marTop w:val="0"/>
          <w:marBottom w:val="0"/>
          <w:divBdr>
            <w:top w:val="none" w:sz="0" w:space="0" w:color="auto"/>
            <w:left w:val="none" w:sz="0" w:space="0" w:color="auto"/>
            <w:bottom w:val="none" w:sz="0" w:space="0" w:color="auto"/>
            <w:right w:val="none" w:sz="0" w:space="0" w:color="auto"/>
          </w:divBdr>
        </w:div>
        <w:div w:id="94342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urukoviene@inovacijuagentur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2014.esinvesticijos.lt/lt/dokumentai/smulkiojo-ir-vidutinio-verslo-subjekto-statuso-deklaracijos-form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viena-imone-deklaracijos-fo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skyrius|1d2453fc-c175-46b4-b9fe-6151c1a059d8;Verslo projektų skyrius|786c71de-8ee2-4f32-b30b-ddbbcfa7be6b</dbd9b52b55eb4a0faa37c5caaf322afa>
    <DmsRegDoc xmlns="4b2e9d09-07c5-42d4-ad0a-92e216c40b99">402996</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54677B27-A3BF-4A88-8B0E-9C8AED14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4444</Words>
  <Characters>25331</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Dėl kvietimo paskelbimo IRT - info@cpva.lt</dc:title>
  <dc:subject/>
  <dc:creator>Zita Markevičienė</dc:creator>
  <cp:keywords/>
  <dc:description/>
  <cp:lastModifiedBy>Urtė Morozovaitė</cp:lastModifiedBy>
  <cp:revision>6</cp:revision>
  <dcterms:created xsi:type="dcterms:W3CDTF">2025-01-31T13:21:00Z</dcterms:created>
  <dcterms:modified xsi:type="dcterms:W3CDTF">2025-02-06T07:24:00Z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skyrius|1d2453fc-c175-46b4-b9fe-6151c1a059d8;#3951;#Verslo projektų skyrius|786c71de-8ee2-4f32-b30b-ddbbcfa7be6b</vt:lpwstr>
  </property>
  <property fmtid="{D5CDD505-2E9C-101B-9397-08002B2CF9AE}" pid="7" name="DmsCPVAOtherResponsiblePersons">
    <vt:lpwstr/>
  </property>
  <property fmtid="{D5CDD505-2E9C-101B-9397-08002B2CF9AE}" pid="8" name="DmsPermissionsUsers">
    <vt:lpwstr>1073741823;#Sistemos abonementas;#961;#Daiva Valaitė;#876;#Lina Mechoncevė;#1202;#Rita Baikauskaitė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2025-02-03T08:07:17Z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120128</vt:lpwstr>
  </property>
  <property fmtid="{D5CDD505-2E9C-101B-9397-08002B2CF9AE}" pid="22" name="DmsCase">
    <vt:lpwstr>118707</vt:lpwstr>
  </property>
</Properties>
</file>