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EFFA" w14:textId="2D0632F1" w:rsidR="00A8107B" w:rsidRDefault="00A8107B" w:rsidP="00A8107B">
      <w:pPr>
        <w:tabs>
          <w:tab w:val="center" w:pos="4819"/>
          <w:tab w:val="right" w:pos="9638"/>
        </w:tabs>
        <w:jc w:val="right"/>
      </w:pPr>
      <w:r>
        <w:rPr>
          <w:bCs/>
          <w:i/>
          <w:noProof/>
          <w:szCs w:val="24"/>
        </w:rPr>
        <w:drawing>
          <wp:anchor distT="0" distB="0" distL="114300" distR="114300" simplePos="0" relativeHeight="251679744" behindDoc="0" locked="0" layoutInCell="1" allowOverlap="1" wp14:anchorId="45C62037" wp14:editId="61DD036B">
            <wp:simplePos x="0" y="0"/>
            <wp:positionH relativeFrom="margin">
              <wp:align>left</wp:align>
            </wp:positionH>
            <wp:positionV relativeFrom="margin">
              <wp:posOffset>3492</wp:posOffset>
            </wp:positionV>
            <wp:extent cx="2461260" cy="557530"/>
            <wp:effectExtent l="0" t="0" r="0" b="0"/>
            <wp:wrapSquare wrapText="bothSides"/>
            <wp:docPr id="16798582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58225" name="Paveikslėlis 167985822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1260" cy="557530"/>
                    </a:xfrm>
                    <a:prstGeom prst="rect">
                      <a:avLst/>
                    </a:prstGeom>
                  </pic:spPr>
                </pic:pic>
              </a:graphicData>
            </a:graphic>
          </wp:anchor>
        </w:drawing>
      </w:r>
      <w:r>
        <w:t xml:space="preserve">PATVIRTINTA </w:t>
      </w:r>
    </w:p>
    <w:p w14:paraId="4FCD4082" w14:textId="7466F65D" w:rsidR="00A8107B" w:rsidRDefault="00A8107B" w:rsidP="00A8107B">
      <w:pPr>
        <w:tabs>
          <w:tab w:val="center" w:pos="4819"/>
          <w:tab w:val="right" w:pos="9638"/>
        </w:tabs>
        <w:jc w:val="right"/>
      </w:pPr>
      <w:r>
        <w:t>Skuodo miesto vietos veiklos grupės tarybos</w:t>
      </w:r>
    </w:p>
    <w:p w14:paraId="10308A47" w14:textId="3803356B" w:rsidR="00A8107B" w:rsidRDefault="00A8107B" w:rsidP="00A8107B">
      <w:pPr>
        <w:tabs>
          <w:tab w:val="center" w:pos="4819"/>
          <w:tab w:val="right" w:pos="9638"/>
        </w:tabs>
        <w:jc w:val="right"/>
      </w:pPr>
      <w:r>
        <w:t xml:space="preserve"> 2025 m. </w:t>
      </w:r>
      <w:r w:rsidR="003A7071">
        <w:t>spalio</w:t>
      </w:r>
      <w:r>
        <w:t xml:space="preserve"> </w:t>
      </w:r>
      <w:r w:rsidR="008717B1">
        <w:t>1</w:t>
      </w:r>
      <w:r w:rsidR="003A7071">
        <w:t>6</w:t>
      </w:r>
      <w:r>
        <w:t xml:space="preserve"> d. protokolu Nr. T2025-</w:t>
      </w:r>
      <w:r w:rsidR="008717B1">
        <w:t>9</w:t>
      </w:r>
    </w:p>
    <w:p w14:paraId="07FAA85E" w14:textId="77777777" w:rsidR="00EB0F8F" w:rsidRPr="001A6ED3" w:rsidRDefault="00EB0F8F">
      <w:pPr>
        <w:jc w:val="center"/>
        <w:rPr>
          <w:bCs/>
          <w:i/>
          <w:szCs w:val="24"/>
        </w:rPr>
      </w:pPr>
    </w:p>
    <w:p w14:paraId="3ECEFABE" w14:textId="77777777" w:rsidR="00A8107B" w:rsidRDefault="00A8107B" w:rsidP="00EE7CE3">
      <w:pPr>
        <w:jc w:val="center"/>
        <w:rPr>
          <w:b/>
          <w:bCs/>
          <w:szCs w:val="24"/>
        </w:rPr>
      </w:pPr>
    </w:p>
    <w:p w14:paraId="165DE661" w14:textId="6A167DB1" w:rsidR="00EB0F8F" w:rsidRPr="001A6ED3" w:rsidRDefault="00A8107B" w:rsidP="00EE7CE3">
      <w:pPr>
        <w:jc w:val="center"/>
        <w:rPr>
          <w:bCs/>
          <w:i/>
          <w:szCs w:val="24"/>
        </w:rPr>
      </w:pPr>
      <w:r>
        <w:rPr>
          <w:b/>
          <w:bCs/>
          <w:szCs w:val="24"/>
        </w:rPr>
        <w:t>SKUODO</w:t>
      </w:r>
      <w:r w:rsidR="006812F1">
        <w:rPr>
          <w:b/>
          <w:bCs/>
          <w:szCs w:val="24"/>
        </w:rPr>
        <w:t xml:space="preserve"> VIETOS VEIKLOS GRUPĖS ĮGYVENDINAMOS STRATEGIJOS „</w:t>
      </w:r>
      <w:r w:rsidRPr="00A8107B">
        <w:rPr>
          <w:b/>
          <w:bCs/>
          <w:szCs w:val="24"/>
        </w:rPr>
        <w:t>SKUODO MIESTO 2023-2029 METŲ  VIETOS PLĖTROS STRATEGIJA</w:t>
      </w:r>
      <w:r w:rsidR="006812F1">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r>
        <w:rPr>
          <w:b/>
          <w:bCs/>
          <w:iCs/>
          <w:szCs w:val="24"/>
        </w:rPr>
        <w:t xml:space="preserve"> </w:t>
      </w:r>
      <w:r w:rsidRPr="00A8107B">
        <w:rPr>
          <w:b/>
          <w:bCs/>
          <w:iCs/>
          <w:szCs w:val="24"/>
        </w:rPr>
        <w:t>TEIKIANTIEMS PROJEKTŲ ĮGYVENDINIMO PLANUS PAGAL KVIETIMĄ</w:t>
      </w:r>
      <w:r>
        <w:rPr>
          <w:b/>
          <w:bCs/>
          <w:iCs/>
          <w:szCs w:val="24"/>
        </w:rPr>
        <w:t xml:space="preserve"> „SOCIALINIŲ ĮGŪDŽIŲ PALAIKYMO PASLAUGŲ SENYVO AMŽIAUS IR NEĮGALIEMS ASMENIMS PLĖTOJIMAS</w:t>
      </w:r>
      <w:r w:rsidR="001137C6">
        <w:rPr>
          <w:b/>
          <w:bCs/>
          <w:iCs/>
          <w:szCs w:val="24"/>
        </w:rPr>
        <w:t xml:space="preserve"> SKUODO MIESTE</w:t>
      </w:r>
      <w:r>
        <w:rPr>
          <w:b/>
          <w:bCs/>
          <w:iCs/>
          <w:szCs w:val="24"/>
        </w:rPr>
        <w:t>“</w:t>
      </w: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89FD31D" w14:textId="53D1AEEB"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422A92C9" w14:textId="7FA113E2" w:rsidR="00697A5D" w:rsidRDefault="00697A5D" w:rsidP="00E520A0">
            <w:pPr>
              <w:pStyle w:val="Sraopastraipa"/>
              <w:numPr>
                <w:ilvl w:val="0"/>
                <w:numId w:val="48"/>
              </w:numPr>
              <w:tabs>
                <w:tab w:val="left" w:pos="599"/>
              </w:tabs>
              <w:spacing w:before="120"/>
              <w:jc w:val="both"/>
              <w:rPr>
                <w:bCs/>
                <w:szCs w:val="24"/>
              </w:rPr>
            </w:pPr>
            <w:r w:rsidRPr="00DC3849">
              <w:rPr>
                <w:bCs/>
                <w:szCs w:val="24"/>
              </w:rPr>
              <w:t>bendruomenės inicijuojamos veiklos, skirtos gyventojų esamai socialinei atskirčiai mažinti</w:t>
            </w:r>
            <w:r w:rsidR="00DC3849">
              <w:rPr>
                <w:bCs/>
                <w:szCs w:val="24"/>
              </w:rPr>
              <w:t xml:space="preserve"> (Aprašo 2.1.1 p.)</w:t>
            </w:r>
            <w:r w:rsidR="00272564" w:rsidRPr="00DC3849">
              <w:rPr>
                <w:bCs/>
                <w:szCs w:val="24"/>
              </w:rPr>
              <w:t>.</w:t>
            </w:r>
          </w:p>
          <w:p w14:paraId="43F625FD" w14:textId="6A37013C" w:rsidR="00DC3849" w:rsidRDefault="00DC3849" w:rsidP="00E520A0">
            <w:pPr>
              <w:pStyle w:val="Sraopastraipa"/>
              <w:numPr>
                <w:ilvl w:val="0"/>
                <w:numId w:val="48"/>
              </w:numPr>
              <w:tabs>
                <w:tab w:val="left" w:pos="599"/>
                <w:tab w:val="left" w:pos="741"/>
              </w:tabs>
              <w:spacing w:before="120"/>
              <w:ind w:left="32" w:firstLine="328"/>
              <w:jc w:val="both"/>
              <w:rPr>
                <w:bCs/>
                <w:szCs w:val="24"/>
              </w:rPr>
            </w:pPr>
            <w:r w:rsidRPr="00DC3849">
              <w:rPr>
                <w:bCs/>
                <w:szCs w:val="24"/>
              </w:rPr>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34644B69" w14:textId="77777777" w:rsidR="00925FF7" w:rsidRPr="00925FF7" w:rsidRDefault="00DC3849" w:rsidP="00E520A0">
            <w:pPr>
              <w:pStyle w:val="Sraopastraipa"/>
              <w:numPr>
                <w:ilvl w:val="0"/>
                <w:numId w:val="48"/>
              </w:numPr>
              <w:tabs>
                <w:tab w:val="left" w:pos="599"/>
              </w:tabs>
              <w:spacing w:before="120"/>
              <w:ind w:left="32" w:firstLine="328"/>
              <w:jc w:val="both"/>
              <w:rPr>
                <w:lang w:eastAsia="lt-LT"/>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925FF7">
              <w:rPr>
                <w:bCs/>
                <w:szCs w:val="24"/>
              </w:rPr>
              <w:t>.</w:t>
            </w:r>
          </w:p>
          <w:p w14:paraId="31E2752D" w14:textId="689CFDAF"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EF6C54">
            <w:pPr>
              <w:pStyle w:val="Sraopastraipa"/>
              <w:numPr>
                <w:ilvl w:val="0"/>
                <w:numId w:val="38"/>
              </w:numPr>
              <w:tabs>
                <w:tab w:val="left" w:pos="525"/>
              </w:tabs>
              <w:ind w:left="316" w:hanging="284"/>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1A063F">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A063F">
            <w:pPr>
              <w:pStyle w:val="Sraopastraipa"/>
              <w:tabs>
                <w:tab w:val="left" w:pos="525"/>
                <w:tab w:val="left" w:pos="589"/>
                <w:tab w:val="left" w:pos="731"/>
                <w:tab w:val="left" w:pos="960"/>
              </w:tabs>
              <w:ind w:left="22" w:hanging="22"/>
              <w:jc w:val="both"/>
              <w:rPr>
                <w:bCs/>
                <w:iCs/>
                <w:szCs w:val="24"/>
              </w:rPr>
            </w:pPr>
            <w:r>
              <w:rPr>
                <w:bCs/>
                <w:iCs/>
                <w:szCs w:val="24"/>
              </w:rPr>
              <w:lastRenderedPageBreak/>
              <w:t xml:space="preserve">- </w:t>
            </w:r>
            <w:r w:rsidR="00383811" w:rsidRPr="00697A5D">
              <w:rPr>
                <w:bCs/>
                <w:iCs/>
                <w:szCs w:val="24"/>
              </w:rPr>
              <w:t>2.1.1.1.</w:t>
            </w:r>
            <w:r w:rsidR="00383811" w:rsidRPr="00697A5D">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30317809" w:rsidR="00383811" w:rsidRPr="00697A5D" w:rsidRDefault="00925FF7" w:rsidP="001A063F">
            <w:pPr>
              <w:pStyle w:val="Sraopastraipa"/>
              <w:tabs>
                <w:tab w:val="left" w:pos="525"/>
                <w:tab w:val="left" w:pos="589"/>
                <w:tab w:val="left" w:pos="731"/>
                <w:tab w:val="left" w:pos="960"/>
              </w:tabs>
              <w:ind w:left="0"/>
              <w:jc w:val="both"/>
              <w:rPr>
                <w:bCs/>
                <w:iCs/>
                <w:szCs w:val="24"/>
              </w:rPr>
            </w:pPr>
            <w:r>
              <w:rPr>
                <w:bCs/>
                <w:iCs/>
                <w:szCs w:val="24"/>
              </w:rPr>
              <w:t xml:space="preserve">- </w:t>
            </w:r>
            <w:r w:rsidR="00383811" w:rsidRPr="00697A5D">
              <w:rPr>
                <w:bCs/>
                <w:iCs/>
                <w:szCs w:val="24"/>
              </w:rPr>
              <w:t>2.1.1.2.</w:t>
            </w:r>
            <w:r w:rsidR="00383811"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D9F62C6" w14:textId="6FBC1D05" w:rsidR="00277AE4" w:rsidRDefault="00925FF7" w:rsidP="001A063F">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p>
          <w:p w14:paraId="163FB13D" w14:textId="5386F3A0" w:rsidR="00925FF7" w:rsidRDefault="00925FF7" w:rsidP="001A063F">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sidR="008E5011">
              <w:rPr>
                <w:bCs/>
                <w:iCs/>
                <w:szCs w:val="24"/>
              </w:rPr>
              <w:t>;</w:t>
            </w:r>
          </w:p>
          <w:p w14:paraId="748B2A1E" w14:textId="325FCE67" w:rsidR="00925FF7" w:rsidRPr="004C19E7" w:rsidRDefault="00925FF7" w:rsidP="001A063F">
            <w:pPr>
              <w:pStyle w:val="Sraopastraipa"/>
              <w:numPr>
                <w:ilvl w:val="1"/>
                <w:numId w:val="38"/>
              </w:numPr>
              <w:tabs>
                <w:tab w:val="left" w:pos="330"/>
              </w:tabs>
              <w:spacing w:before="120"/>
              <w:ind w:left="-30" w:firstLine="0"/>
              <w:jc w:val="both"/>
              <w:rPr>
                <w:bCs/>
                <w:iCs/>
                <w:szCs w:val="24"/>
              </w:rPr>
            </w:pPr>
            <w:r w:rsidRPr="00925FF7">
              <w:rPr>
                <w:bCs/>
                <w:szCs w:val="24"/>
              </w:rPr>
              <w:t xml:space="preserve">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2.1.1–2.1.4 papunkčiuose nurodytoms veikloms vykdyti; šiame papunktyje nurodytos veiklos finansuojamos, jeigu jos projekte vykdomos kartu su bent viena iš Aprašo 2.1.1–2.1.4 papunkčiuose nurodytų veiklų.</w:t>
            </w:r>
            <w:r>
              <w:rPr>
                <w:color w:val="000000"/>
              </w:rPr>
              <w:t xml:space="preserve"> </w:t>
            </w:r>
          </w:p>
        </w:tc>
      </w:tr>
      <w:tr w:rsidR="00383811" w14:paraId="6A130C07" w14:textId="77777777" w:rsidTr="00884F5C">
        <w:tc>
          <w:tcPr>
            <w:tcW w:w="15310" w:type="dxa"/>
            <w:gridSpan w:val="4"/>
          </w:tcPr>
          <w:p w14:paraId="61EB3DE0" w14:textId="77777777" w:rsidR="00383811" w:rsidRDefault="00383811" w:rsidP="001A063F">
            <w:pPr>
              <w:pStyle w:val="Sraopastraipa"/>
              <w:numPr>
                <w:ilvl w:val="0"/>
                <w:numId w:val="34"/>
              </w:numPr>
              <w:tabs>
                <w:tab w:val="left" w:pos="596"/>
              </w:tabs>
              <w:spacing w:after="120"/>
              <w:ind w:left="357" w:hanging="357"/>
              <w:jc w:val="both"/>
              <w:rPr>
                <w:b/>
                <w:iCs/>
                <w:szCs w:val="24"/>
              </w:rPr>
            </w:pPr>
            <w:r w:rsidRPr="009305EA">
              <w:rPr>
                <w:b/>
                <w:iCs/>
                <w:szCs w:val="24"/>
              </w:rPr>
              <w:lastRenderedPageBreak/>
              <w:t>Projektams taikomi bendrieji reikalavimai</w:t>
            </w:r>
          </w:p>
          <w:p w14:paraId="0117094F" w14:textId="77777777" w:rsidR="008B5EA6" w:rsidRPr="009305EA" w:rsidRDefault="008B5EA6" w:rsidP="001A063F">
            <w:pPr>
              <w:pStyle w:val="Sraopastraipa"/>
              <w:tabs>
                <w:tab w:val="left" w:pos="596"/>
              </w:tabs>
              <w:spacing w:after="120"/>
              <w:ind w:left="357"/>
              <w:jc w:val="both"/>
              <w:rPr>
                <w:b/>
                <w:iCs/>
                <w:szCs w:val="24"/>
              </w:rPr>
            </w:pPr>
          </w:p>
          <w:p w14:paraId="18B1A8D2" w14:textId="77777777" w:rsidR="00383811" w:rsidRDefault="00383811" w:rsidP="00C05080">
            <w:pPr>
              <w:pStyle w:val="Sraopastraipa"/>
              <w:numPr>
                <w:ilvl w:val="1"/>
                <w:numId w:val="34"/>
              </w:numPr>
              <w:tabs>
                <w:tab w:val="left" w:pos="457"/>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C05080">
            <w:pPr>
              <w:pStyle w:val="Sraopastraipa"/>
              <w:numPr>
                <w:ilvl w:val="1"/>
                <w:numId w:val="34"/>
              </w:numPr>
              <w:tabs>
                <w:tab w:val="left" w:pos="457"/>
              </w:tabs>
              <w:ind w:left="22" w:firstLine="0"/>
              <w:jc w:val="both"/>
              <w:rPr>
                <w:iCs/>
                <w:szCs w:val="24"/>
              </w:rPr>
            </w:pPr>
            <w:r w:rsidRPr="009305EA">
              <w:rPr>
                <w:iCs/>
                <w:szCs w:val="24"/>
              </w:rPr>
              <w:t xml:space="preserve">Projektų atrankos būdas – konkursas. </w:t>
            </w:r>
          </w:p>
          <w:p w14:paraId="715B46FD" w14:textId="77777777" w:rsidR="00383811" w:rsidRDefault="00383811" w:rsidP="00C05080">
            <w:pPr>
              <w:pStyle w:val="Sraopastraipa"/>
              <w:numPr>
                <w:ilvl w:val="1"/>
                <w:numId w:val="34"/>
              </w:numPr>
              <w:tabs>
                <w:tab w:val="left" w:pos="457"/>
              </w:tabs>
              <w:ind w:left="22" w:firstLine="0"/>
              <w:jc w:val="both"/>
              <w:rPr>
                <w:iCs/>
                <w:szCs w:val="24"/>
              </w:rPr>
            </w:pPr>
            <w:r w:rsidRPr="009305EA">
              <w:rPr>
                <w:iCs/>
                <w:szCs w:val="24"/>
              </w:rPr>
              <w:t>Projektams teikiama finansavimo forma – dotacija.</w:t>
            </w:r>
          </w:p>
          <w:p w14:paraId="01B528DD" w14:textId="3EC279BC" w:rsidR="009C25CD" w:rsidRDefault="009C25CD" w:rsidP="00C05080">
            <w:pPr>
              <w:pStyle w:val="Sraopastraipa"/>
              <w:numPr>
                <w:ilvl w:val="1"/>
                <w:numId w:val="34"/>
              </w:numPr>
              <w:tabs>
                <w:tab w:val="left" w:pos="457"/>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C05080">
            <w:pPr>
              <w:pStyle w:val="Sraopastraipa"/>
              <w:numPr>
                <w:ilvl w:val="1"/>
                <w:numId w:val="34"/>
              </w:numPr>
              <w:tabs>
                <w:tab w:val="left" w:pos="457"/>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3006D1CE" w:rsidR="00383811" w:rsidRPr="00277AE4" w:rsidRDefault="00383811" w:rsidP="00C05080">
            <w:pPr>
              <w:pStyle w:val="Sraopastraipa"/>
              <w:numPr>
                <w:ilvl w:val="1"/>
                <w:numId w:val="34"/>
              </w:numPr>
              <w:tabs>
                <w:tab w:val="left" w:pos="457"/>
              </w:tabs>
              <w:ind w:left="22" w:firstLine="0"/>
              <w:jc w:val="both"/>
              <w:rPr>
                <w:iCs/>
                <w:szCs w:val="24"/>
              </w:rPr>
            </w:pPr>
            <w:r w:rsidRPr="009305EA">
              <w:rPr>
                <w:iCs/>
                <w:szCs w:val="24"/>
              </w:rPr>
              <w:t>Projekto veiklos turi būti įgyvendintos iki 2028 m. gruodžio 31 d.</w:t>
            </w:r>
            <w:r w:rsidR="00897ADC">
              <w:rPr>
                <w:iCs/>
                <w:szCs w:val="24"/>
              </w:rPr>
              <w:t xml:space="preserve"> </w:t>
            </w:r>
            <w:r w:rsidR="00277AE4">
              <w:rPr>
                <w:iCs/>
                <w:szCs w:val="24"/>
              </w:rPr>
              <w:t xml:space="preserve">Visos </w:t>
            </w:r>
            <w:r w:rsidR="00DE31D3" w:rsidRPr="00ED263C">
              <w:rPr>
                <w:iCs/>
                <w:szCs w:val="24"/>
              </w:rPr>
              <w:t xml:space="preserve">projektų </w:t>
            </w:r>
            <w:r w:rsidR="00277AE4">
              <w:rPr>
                <w:iCs/>
                <w:szCs w:val="24"/>
              </w:rPr>
              <w:t>f</w:t>
            </w:r>
            <w:r w:rsidR="00897ADC" w:rsidRPr="00277AE4">
              <w:rPr>
                <w:iCs/>
                <w:szCs w:val="24"/>
              </w:rPr>
              <w:t>inansavimo sutartys turi būti sudarytos iki 2026 m. gruodžio 31 d.</w:t>
            </w:r>
          </w:p>
          <w:p w14:paraId="1CD94F11" w14:textId="6D3BF3DA" w:rsidR="00383811" w:rsidRPr="009305EA" w:rsidRDefault="00383811" w:rsidP="00C05080">
            <w:pPr>
              <w:pStyle w:val="Sraopastraipa"/>
              <w:numPr>
                <w:ilvl w:val="1"/>
                <w:numId w:val="34"/>
              </w:numPr>
              <w:tabs>
                <w:tab w:val="left" w:pos="457"/>
              </w:tabs>
              <w:ind w:left="22" w:firstLine="0"/>
              <w:jc w:val="both"/>
              <w:rPr>
                <w:iCs/>
                <w:szCs w:val="24"/>
              </w:rPr>
            </w:pPr>
            <w:r w:rsidRPr="009305EA">
              <w:rPr>
                <w:iCs/>
                <w:szCs w:val="24"/>
              </w:rPr>
              <w:t xml:space="preserve">Projektų veikloms įgyvendinti numatyta skirti iki </w:t>
            </w:r>
            <w:r w:rsidR="00ED263C" w:rsidRPr="005C5216">
              <w:rPr>
                <w:iCs/>
                <w:szCs w:val="24"/>
              </w:rPr>
              <w:t>62935,53</w:t>
            </w:r>
            <w:r w:rsidR="005C5216">
              <w:rPr>
                <w:rStyle w:val="Komentaronuoroda"/>
              </w:rPr>
              <w:t xml:space="preserve"> (</w:t>
            </w:r>
            <w:r w:rsidR="005C5216" w:rsidRPr="005C5216">
              <w:rPr>
                <w:iCs/>
                <w:szCs w:val="24"/>
              </w:rPr>
              <w:t>šešiasdešimt dviejų tūkstančių devynių šimtų trisdešimt penkių eurų ir 53 ct</w:t>
            </w:r>
            <w:r w:rsidRPr="005C5216">
              <w:rPr>
                <w:iCs/>
                <w:szCs w:val="24"/>
              </w:rPr>
              <w:t>) eurų ESF+</w:t>
            </w:r>
            <w:r w:rsidRPr="005C5216">
              <w:rPr>
                <w:szCs w:val="24"/>
                <w:lang w:eastAsia="lt-LT"/>
              </w:rPr>
              <w:t xml:space="preserve"> ir </w:t>
            </w:r>
            <w:r w:rsidR="00ED263C" w:rsidRPr="005C5216">
              <w:rPr>
                <w:szCs w:val="24"/>
                <w:lang w:eastAsia="lt-LT"/>
              </w:rPr>
              <w:t>11106,27</w:t>
            </w:r>
            <w:r w:rsidRPr="005C5216">
              <w:rPr>
                <w:szCs w:val="24"/>
                <w:lang w:eastAsia="lt-LT"/>
              </w:rPr>
              <w:t xml:space="preserve"> (</w:t>
            </w:r>
            <w:r w:rsidR="005C5216" w:rsidRPr="005C5216">
              <w:rPr>
                <w:szCs w:val="24"/>
                <w:lang w:eastAsia="lt-LT"/>
              </w:rPr>
              <w:t>vienuolikos tūkstančių vieno šimto šešių eurų ir 27 ct</w:t>
            </w:r>
            <w:r w:rsidRPr="009305EA">
              <w:rPr>
                <w:color w:val="000000"/>
                <w:szCs w:val="24"/>
                <w:lang w:eastAsia="lt-LT"/>
              </w:rPr>
              <w:t xml:space="preserve">) eurų BF lėšų. </w:t>
            </w:r>
          </w:p>
          <w:p w14:paraId="57BB05FB" w14:textId="5E6679A0" w:rsidR="00383811" w:rsidRPr="009305EA" w:rsidRDefault="00383811" w:rsidP="001A063F">
            <w:pPr>
              <w:pStyle w:val="Sraopastraipa"/>
              <w:numPr>
                <w:ilvl w:val="1"/>
                <w:numId w:val="34"/>
              </w:numPr>
              <w:tabs>
                <w:tab w:val="left" w:pos="596"/>
              </w:tabs>
              <w:ind w:left="22" w:firstLine="0"/>
              <w:jc w:val="both"/>
              <w:rPr>
                <w:iCs/>
                <w:szCs w:val="24"/>
              </w:rPr>
            </w:pPr>
            <w:r w:rsidRPr="009A041F">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04AC99B2" w:rsidR="00383811" w:rsidRDefault="00383811" w:rsidP="001A063F">
            <w:pPr>
              <w:pStyle w:val="Sraopastraipa"/>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t.</w:t>
            </w:r>
            <w:ins w:id="0" w:author="Dalia Česlauskaitė" w:date="2024-11-07T13:41:00Z" w16du:dateUtc="2024-11-07T11:41:00Z">
              <w:r w:rsidR="001E454D">
                <w:rPr>
                  <w:iCs/>
                  <w:szCs w:val="24"/>
                </w:rPr>
                <w:t xml:space="preserve"> </w:t>
              </w:r>
            </w:ins>
            <w:r w:rsidR="008035F0">
              <w:rPr>
                <w:iCs/>
                <w:szCs w:val="24"/>
              </w:rPr>
              <w:t xml:space="preserve">y. projektas turi atitikti </w:t>
            </w:r>
            <w:r w:rsidR="005C5216">
              <w:rPr>
                <w:iCs/>
                <w:szCs w:val="24"/>
              </w:rPr>
              <w:t>Skuodo</w:t>
            </w:r>
            <w:r w:rsidR="008035F0" w:rsidRPr="008035F0">
              <w:rPr>
                <w:iCs/>
                <w:szCs w:val="24"/>
              </w:rPr>
              <w:t xml:space="preserve"> vietos veiklos grupės įgyvendinam</w:t>
            </w:r>
            <w:r w:rsidR="00383E19">
              <w:rPr>
                <w:iCs/>
                <w:szCs w:val="24"/>
              </w:rPr>
              <w:t>ą</w:t>
            </w:r>
            <w:r w:rsidR="008035F0" w:rsidRPr="008035F0">
              <w:rPr>
                <w:iCs/>
                <w:szCs w:val="24"/>
              </w:rPr>
              <w:t xml:space="preserve"> strategij</w:t>
            </w:r>
            <w:r w:rsidR="00383E19">
              <w:rPr>
                <w:iCs/>
                <w:szCs w:val="24"/>
              </w:rPr>
              <w:t>ą</w:t>
            </w:r>
            <w:r w:rsidR="008035F0" w:rsidRPr="008035F0">
              <w:rPr>
                <w:iCs/>
                <w:szCs w:val="24"/>
              </w:rPr>
              <w:t xml:space="preserve"> „</w:t>
            </w:r>
            <w:r w:rsidR="005C5216">
              <w:rPr>
                <w:iCs/>
                <w:szCs w:val="24"/>
              </w:rPr>
              <w:t xml:space="preserve">Skuodo miesto 2023 – 2029 metų </w:t>
            </w:r>
            <w:r w:rsidR="005C5216">
              <w:rPr>
                <w:iCs/>
                <w:szCs w:val="24"/>
              </w:rPr>
              <w:lastRenderedPageBreak/>
              <w:t>vietos plėtros strategija</w:t>
            </w:r>
            <w:r w:rsidR="00383E19">
              <w:rPr>
                <w:iCs/>
                <w:szCs w:val="24"/>
              </w:rPr>
              <w:t>“</w:t>
            </w:r>
            <w:r w:rsidRPr="009305EA">
              <w:rPr>
                <w:iCs/>
                <w:szCs w:val="24"/>
              </w:rPr>
              <w:t>. Projektų atitiktį šiame papunktyje nurodytiems projektų atrankos kriterijams vertina administruojančioji institucija, atlikdama projektų tinkamumo finansuoti vertinimą.</w:t>
            </w:r>
          </w:p>
          <w:p w14:paraId="28B3E263" w14:textId="5BEAFCFF" w:rsidR="00383E19" w:rsidRDefault="00383811" w:rsidP="001A063F">
            <w:pPr>
              <w:pStyle w:val="Sraopastraipa"/>
              <w:numPr>
                <w:ilvl w:val="1"/>
                <w:numId w:val="34"/>
              </w:numPr>
              <w:tabs>
                <w:tab w:val="left" w:pos="596"/>
              </w:tabs>
              <w:ind w:left="22" w:firstLine="0"/>
              <w:jc w:val="both"/>
              <w:rPr>
                <w:iCs/>
                <w:szCs w:val="24"/>
              </w:rPr>
            </w:pPr>
            <w:r w:rsidRPr="009305EA">
              <w:rPr>
                <w:iCs/>
                <w:szCs w:val="24"/>
              </w:rPr>
              <w:t xml:space="preserve">Projektų naudos ir kokybės vertinimą atlieka </w:t>
            </w:r>
            <w:r w:rsidR="005C5216">
              <w:rPr>
                <w:iCs/>
                <w:szCs w:val="24"/>
              </w:rPr>
              <w:t>Skuodo</w:t>
            </w:r>
            <w:r w:rsidR="00383E19">
              <w:rPr>
                <w:iCs/>
                <w:szCs w:val="24"/>
              </w:rPr>
              <w:t xml:space="preserve"> </w:t>
            </w:r>
            <w:r w:rsidRPr="009305EA">
              <w:rPr>
                <w:iCs/>
                <w:szCs w:val="24"/>
              </w:rPr>
              <w:t xml:space="preserve">miesto </w:t>
            </w:r>
            <w:r w:rsidR="00383E19">
              <w:rPr>
                <w:iCs/>
                <w:szCs w:val="24"/>
              </w:rPr>
              <w:t xml:space="preserve">vietos veiklos grupė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1A063F">
            <w:pPr>
              <w:pStyle w:val="Sraopastraipa"/>
              <w:numPr>
                <w:ilvl w:val="1"/>
                <w:numId w:val="3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1A063F">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1A063F">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de minimis</w:t>
            </w:r>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1A063F">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de minimis</w:t>
            </w:r>
            <w:r w:rsidRPr="009A041F">
              <w:t xml:space="preserve"> pagalbos skyrimu susiję dokumentai turi būti saugomi 10 metų nuo paskutinės </w:t>
            </w:r>
            <w:r w:rsidRPr="00B775BC">
              <w:rPr>
                <w:i/>
              </w:rPr>
              <w:t>de minimis</w:t>
            </w:r>
            <w:r w:rsidRPr="009A041F">
              <w:t xml:space="preserve"> pagalbos, suteiktos projekte, finansuojamame pagal šį Aprašą, suteikimo datos.</w:t>
            </w:r>
          </w:p>
          <w:p w14:paraId="2472FAFA" w14:textId="77777777" w:rsidR="00383811" w:rsidRPr="006B36EC" w:rsidRDefault="00383811" w:rsidP="001A063F">
            <w:pPr>
              <w:jc w:val="both"/>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1A063F">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1A063F">
            <w:pPr>
              <w:tabs>
                <w:tab w:val="left" w:pos="596"/>
              </w:tabs>
              <w:jc w:val="both"/>
              <w:rPr>
                <w:iCs/>
                <w:szCs w:val="24"/>
              </w:rPr>
            </w:pPr>
          </w:p>
          <w:p w14:paraId="5FF6BCB9" w14:textId="77777777" w:rsidR="00494670" w:rsidRDefault="00494670" w:rsidP="00C05080">
            <w:pPr>
              <w:pStyle w:val="Sraopastraipa"/>
              <w:numPr>
                <w:ilvl w:val="1"/>
                <w:numId w:val="33"/>
              </w:numPr>
              <w:tabs>
                <w:tab w:val="left" w:pos="457"/>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C05080">
            <w:pPr>
              <w:pStyle w:val="Sraopastraipa"/>
              <w:numPr>
                <w:ilvl w:val="1"/>
                <w:numId w:val="33"/>
              </w:numPr>
              <w:tabs>
                <w:tab w:val="left" w:pos="457"/>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svetainėje esinvesticijos.lt, iki kvietime nurodytos paskutinės dienos.</w:t>
            </w:r>
          </w:p>
          <w:p w14:paraId="7A4955DE" w14:textId="056C7994" w:rsidR="00C60D63" w:rsidRPr="008F7CAC" w:rsidRDefault="00C60D63" w:rsidP="00C05080">
            <w:pPr>
              <w:pStyle w:val="Sraopastraipa"/>
              <w:numPr>
                <w:ilvl w:val="1"/>
                <w:numId w:val="33"/>
              </w:numPr>
              <w:tabs>
                <w:tab w:val="left" w:pos="457"/>
              </w:tabs>
              <w:ind w:left="0" w:firstLine="0"/>
              <w:jc w:val="both"/>
              <w:rPr>
                <w:iCs/>
                <w:color w:val="C45911" w:themeColor="accent2" w:themeShade="BF"/>
                <w:szCs w:val="24"/>
              </w:rPr>
            </w:pPr>
            <w:bookmarkStart w:id="1" w:name="_Hlk185518206"/>
            <w:r w:rsidRPr="000A7055">
              <w:rPr>
                <w:iCs/>
                <w:szCs w:val="24"/>
              </w:rPr>
              <w:t>Rekomenduojama viename kvietime pareiškėjui teikti tik vieną PĮP ir tame pačiame kvietime pareiškėjui nedalyvauti kitame projekte kaip partneriu</w:t>
            </w:r>
            <w:r w:rsidRPr="008F7CAC">
              <w:rPr>
                <w:iCs/>
                <w:szCs w:val="24"/>
              </w:rPr>
              <w:t>.</w:t>
            </w:r>
          </w:p>
          <w:bookmarkEnd w:id="1"/>
          <w:p w14:paraId="58AEF322" w14:textId="77777777" w:rsidR="00494670" w:rsidRDefault="00494670" w:rsidP="00C05080">
            <w:pPr>
              <w:pStyle w:val="Sraopastraipa"/>
              <w:numPr>
                <w:ilvl w:val="1"/>
                <w:numId w:val="33"/>
              </w:numPr>
              <w:tabs>
                <w:tab w:val="left" w:pos="457"/>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86337F">
            <w:pPr>
              <w:pStyle w:val="Sraopastraipa"/>
              <w:numPr>
                <w:ilvl w:val="2"/>
                <w:numId w:val="33"/>
              </w:numPr>
              <w:tabs>
                <w:tab w:val="left" w:pos="457"/>
                <w:tab w:val="left" w:pos="599"/>
              </w:tabs>
              <w:ind w:left="22" w:firstLine="1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86337F">
            <w:pPr>
              <w:pStyle w:val="Sraopastraipa"/>
              <w:numPr>
                <w:ilvl w:val="2"/>
                <w:numId w:val="33"/>
              </w:numPr>
              <w:tabs>
                <w:tab w:val="left" w:pos="457"/>
                <w:tab w:val="left" w:pos="599"/>
              </w:tabs>
              <w:ind w:left="22" w:firstLine="1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86337F">
            <w:pPr>
              <w:pStyle w:val="Sraopastraipa"/>
              <w:numPr>
                <w:ilvl w:val="2"/>
                <w:numId w:val="33"/>
              </w:numPr>
              <w:tabs>
                <w:tab w:val="left" w:pos="457"/>
                <w:tab w:val="left" w:pos="599"/>
              </w:tabs>
              <w:ind w:left="22" w:firstLine="10"/>
              <w:jc w:val="both"/>
              <w:rPr>
                <w:iCs/>
                <w:szCs w:val="24"/>
              </w:rPr>
            </w:pPr>
            <w:r w:rsidRPr="009305EA">
              <w:rPr>
                <w:szCs w:val="24"/>
              </w:rPr>
              <w:t>pasirašytą (-as) partnerio (-ių) deklaraciją (-as) (PAFT 1 priedo 1 priedas) (taikoma, kai projektas įgyvendinamas su partneriu (-iais);</w:t>
            </w:r>
          </w:p>
          <w:p w14:paraId="03AA728E" w14:textId="77777777" w:rsidR="00494670" w:rsidRPr="009305EA" w:rsidRDefault="00494670" w:rsidP="0086337F">
            <w:pPr>
              <w:pStyle w:val="Sraopastraipa"/>
              <w:numPr>
                <w:ilvl w:val="2"/>
                <w:numId w:val="33"/>
              </w:numPr>
              <w:tabs>
                <w:tab w:val="left" w:pos="457"/>
                <w:tab w:val="left" w:pos="599"/>
              </w:tabs>
              <w:ind w:left="22" w:firstLine="10"/>
              <w:jc w:val="both"/>
              <w:rPr>
                <w:iCs/>
                <w:szCs w:val="24"/>
              </w:rPr>
            </w:pPr>
            <w:r w:rsidRPr="009305EA">
              <w:rPr>
                <w:szCs w:val="24"/>
              </w:rPr>
              <w:t>projekto biudžeto paskirstymą pagal pareiškėją ir partnerį (-ius) (PAFT 1 priedo 2 priedas) (taikoma, kai projektas įgyvendinamas su partneriu (-iais);</w:t>
            </w:r>
          </w:p>
          <w:p w14:paraId="3CF97566" w14:textId="76C6CFDB" w:rsidR="00494670" w:rsidRPr="009305EA" w:rsidRDefault="00494670" w:rsidP="0086337F">
            <w:pPr>
              <w:pStyle w:val="Sraopastraipa"/>
              <w:numPr>
                <w:ilvl w:val="2"/>
                <w:numId w:val="33"/>
              </w:numPr>
              <w:tabs>
                <w:tab w:val="left" w:pos="457"/>
                <w:tab w:val="left" w:pos="599"/>
              </w:tabs>
              <w:ind w:left="22" w:firstLine="10"/>
              <w:jc w:val="both"/>
              <w:rPr>
                <w:iCs/>
                <w:szCs w:val="24"/>
              </w:rPr>
            </w:pPr>
            <w:r w:rsidRPr="009305EA">
              <w:rPr>
                <w:szCs w:val="24"/>
              </w:rPr>
              <w:t>pareiškėjo ir partnerio (-ių) sudarytą jungtinės veiklos sutartį</w:t>
            </w:r>
            <w:r>
              <w:rPr>
                <w:szCs w:val="24"/>
              </w:rPr>
              <w:t xml:space="preserve"> (</w:t>
            </w:r>
            <w:r w:rsidR="005B4596" w:rsidRPr="005B4596">
              <w:rPr>
                <w:szCs w:val="24"/>
              </w:rPr>
              <w:t>taikoma, kai projektas įgyvendinamas su partneriu (-iais)</w:t>
            </w:r>
            <w:r>
              <w:rPr>
                <w:szCs w:val="24"/>
              </w:rPr>
              <w:t>)</w:t>
            </w:r>
            <w:r w:rsidRPr="009305EA">
              <w:rPr>
                <w:szCs w:val="24"/>
              </w:rPr>
              <w:t>;</w:t>
            </w:r>
          </w:p>
          <w:p w14:paraId="49198C4B" w14:textId="77777777" w:rsidR="00494670" w:rsidRDefault="00494670" w:rsidP="0086337F">
            <w:pPr>
              <w:pStyle w:val="Sraopastraipa"/>
              <w:numPr>
                <w:ilvl w:val="2"/>
                <w:numId w:val="33"/>
              </w:numPr>
              <w:tabs>
                <w:tab w:val="left" w:pos="457"/>
                <w:tab w:val="left" w:pos="599"/>
              </w:tabs>
              <w:ind w:left="22" w:firstLine="10"/>
              <w:jc w:val="both"/>
              <w:rPr>
                <w:iCs/>
                <w:szCs w:val="24"/>
              </w:rPr>
            </w:pPr>
            <w:r w:rsidRPr="009305EA">
              <w:rPr>
                <w:iCs/>
                <w:szCs w:val="24"/>
              </w:rPr>
              <w:t>dokumentą (-us), patvirtinančius / įrodančius pareiškėjo ir (ar) partnerio galimybes prisidėti prie projekto finansavimo nuosavomis lėšomis;</w:t>
            </w:r>
          </w:p>
          <w:p w14:paraId="7427E299" w14:textId="78162C80" w:rsidR="00494670" w:rsidRDefault="00B775BC" w:rsidP="0086337F">
            <w:pPr>
              <w:pStyle w:val="Sraopastraipa"/>
              <w:numPr>
                <w:ilvl w:val="2"/>
                <w:numId w:val="33"/>
              </w:numPr>
              <w:tabs>
                <w:tab w:val="left" w:pos="599"/>
              </w:tabs>
              <w:ind w:left="22" w:hanging="22"/>
              <w:jc w:val="both"/>
              <w:rPr>
                <w:iCs/>
                <w:szCs w:val="24"/>
              </w:rPr>
            </w:pPr>
            <w:r w:rsidRPr="009305EA">
              <w:rPr>
                <w:iCs/>
                <w:szCs w:val="24"/>
              </w:rPr>
              <w:lastRenderedPageBreak/>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86337F">
            <w:pPr>
              <w:pStyle w:val="Sraopastraipa"/>
              <w:numPr>
                <w:ilvl w:val="2"/>
                <w:numId w:val="33"/>
              </w:numPr>
              <w:tabs>
                <w:tab w:val="left" w:pos="596"/>
                <w:tab w:val="left" w:pos="1024"/>
              </w:tabs>
              <w:ind w:left="22" w:firstLine="1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86337F">
            <w:pPr>
              <w:pStyle w:val="Sraopastraipa"/>
              <w:numPr>
                <w:ilvl w:val="2"/>
                <w:numId w:val="33"/>
              </w:numPr>
              <w:tabs>
                <w:tab w:val="left" w:pos="596"/>
                <w:tab w:val="left" w:pos="1024"/>
              </w:tabs>
              <w:ind w:left="22" w:firstLine="10"/>
              <w:jc w:val="both"/>
              <w:rPr>
                <w:iCs/>
                <w:szCs w:val="24"/>
              </w:rPr>
            </w:pPr>
            <w:r w:rsidRPr="009305EA">
              <w:rPr>
                <w:szCs w:val="24"/>
              </w:rPr>
              <w:t xml:space="preserve">PĮP suplanuotas išlaidas pagrindžiančius dokumentus: </w:t>
            </w:r>
          </w:p>
          <w:p w14:paraId="5E70FE29" w14:textId="3E63A051" w:rsidR="00494670" w:rsidRPr="009305EA" w:rsidRDefault="00494670" w:rsidP="000D4AD7">
            <w:pPr>
              <w:pStyle w:val="Sraopastraipa"/>
              <w:numPr>
                <w:ilvl w:val="3"/>
                <w:numId w:val="33"/>
              </w:numPr>
              <w:tabs>
                <w:tab w:val="left" w:pos="873"/>
                <w:tab w:val="left" w:pos="1024"/>
              </w:tabs>
              <w:ind w:left="22" w:firstLine="1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0D4AD7">
            <w:pPr>
              <w:pStyle w:val="Sraopastraipa"/>
              <w:numPr>
                <w:ilvl w:val="3"/>
                <w:numId w:val="33"/>
              </w:numPr>
              <w:tabs>
                <w:tab w:val="left" w:pos="873"/>
                <w:tab w:val="left" w:pos="1024"/>
              </w:tabs>
              <w:ind w:left="22" w:firstLine="1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56E3E159" w:rsidR="00494670" w:rsidRPr="005C2F2E" w:rsidRDefault="000173AD" w:rsidP="000D4AD7">
            <w:pPr>
              <w:pStyle w:val="Sraopastraipa"/>
              <w:numPr>
                <w:ilvl w:val="3"/>
                <w:numId w:val="33"/>
              </w:numPr>
              <w:tabs>
                <w:tab w:val="left" w:pos="873"/>
              </w:tabs>
              <w:ind w:left="22" w:firstLine="10"/>
              <w:jc w:val="both"/>
              <w:rPr>
                <w:iCs/>
                <w:szCs w:val="24"/>
              </w:rPr>
            </w:pPr>
            <w:r w:rsidRPr="00A42F26">
              <w:rPr>
                <w:szCs w:val="24"/>
              </w:rPr>
              <w:t>užpildytą Pažymą darbo užmokesčio vertinimui</w:t>
            </w:r>
            <w:r w:rsidR="009A6764">
              <w:rPr>
                <w:rStyle w:val="Puslapioinaosnuoroda"/>
                <w:szCs w:val="24"/>
              </w:rPr>
              <w:footnoteReference w:id="4"/>
            </w:r>
            <w:r w:rsidR="005C2F2E">
              <w:rPr>
                <w:szCs w:val="24"/>
              </w:rPr>
              <w:t>;</w:t>
            </w:r>
          </w:p>
          <w:p w14:paraId="2D0FD387" w14:textId="6DBA5FFC" w:rsidR="005C2F2E" w:rsidRPr="005C2F2E" w:rsidRDefault="005C2F2E" w:rsidP="005C2F2E">
            <w:pPr>
              <w:pStyle w:val="Sraopastraipa"/>
              <w:numPr>
                <w:ilvl w:val="3"/>
                <w:numId w:val="33"/>
              </w:numPr>
              <w:tabs>
                <w:tab w:val="left" w:pos="873"/>
                <w:tab w:val="left" w:pos="1450"/>
              </w:tabs>
              <w:ind w:left="22" w:hanging="22"/>
              <w:jc w:val="both"/>
              <w:rPr>
                <w:iCs/>
                <w:szCs w:val="24"/>
              </w:rPr>
            </w:pPr>
            <w:r w:rsidRPr="00BF6181">
              <w:rPr>
                <w:szCs w:val="24"/>
              </w:rPr>
              <w:t>Administruojančioji institucija, vadovaudamasi Projektų administravimo ir finansavimo taisyklių 55–57 punktais, gali paprašyti pareiškėjo</w:t>
            </w:r>
            <w:r w:rsidRPr="00215451">
              <w:rPr>
                <w:szCs w:val="24"/>
              </w:rPr>
              <w:t xml:space="preserve"> per jos nustatytą terminą pateikti papildomus projekto išlaidų pagrįstumą įrodančius dokumentus</w:t>
            </w:r>
            <w:r>
              <w:rPr>
                <w:szCs w:val="24"/>
              </w:rPr>
              <w:t>.</w:t>
            </w:r>
          </w:p>
          <w:p w14:paraId="13163228" w14:textId="6F90C006" w:rsidR="00494670" w:rsidRPr="009305EA" w:rsidRDefault="00494670" w:rsidP="001F60F8">
            <w:pPr>
              <w:pStyle w:val="Sraopastraipa"/>
              <w:numPr>
                <w:ilvl w:val="2"/>
                <w:numId w:val="33"/>
              </w:numPr>
              <w:tabs>
                <w:tab w:val="left" w:pos="741"/>
              </w:tabs>
              <w:ind w:left="22" w:firstLine="0"/>
              <w:jc w:val="both"/>
              <w:rPr>
                <w:iCs/>
                <w:szCs w:val="24"/>
              </w:rPr>
            </w:pPr>
            <w:r w:rsidRPr="009305EA">
              <w:rPr>
                <w:szCs w:val="24"/>
              </w:rPr>
              <w:t>Atitikimą prioritetiniams kriterijams įrodan</w:t>
            </w:r>
            <w:r w:rsidR="00B775BC">
              <w:rPr>
                <w:szCs w:val="24"/>
              </w:rPr>
              <w:t>čius</w:t>
            </w:r>
            <w:r w:rsidRPr="009305EA">
              <w:rPr>
                <w:szCs w:val="24"/>
              </w:rPr>
              <w:t xml:space="preserve"> dokument</w:t>
            </w:r>
            <w:r w:rsidR="00B775BC">
              <w:rPr>
                <w:szCs w:val="24"/>
              </w:rPr>
              <w:t>us</w:t>
            </w:r>
            <w:r w:rsidRPr="009305EA">
              <w:rPr>
                <w:szCs w:val="24"/>
              </w:rPr>
              <w:t>:</w:t>
            </w:r>
          </w:p>
          <w:p w14:paraId="558ED2F1" w14:textId="738959F4" w:rsidR="00494670" w:rsidRPr="009305EA" w:rsidRDefault="005C2F2E" w:rsidP="000D4AD7">
            <w:pPr>
              <w:pStyle w:val="Sraopastraipa"/>
              <w:numPr>
                <w:ilvl w:val="3"/>
                <w:numId w:val="33"/>
              </w:numPr>
              <w:tabs>
                <w:tab w:val="left" w:pos="596"/>
              </w:tabs>
              <w:ind w:left="22" w:firstLine="10"/>
              <w:jc w:val="both"/>
              <w:rPr>
                <w:iCs/>
                <w:szCs w:val="24"/>
              </w:rPr>
            </w:pPr>
            <w:r>
              <w:rPr>
                <w:szCs w:val="24"/>
              </w:rPr>
              <w:t>Jungtinės veiklos sutartis;</w:t>
            </w:r>
          </w:p>
          <w:p w14:paraId="5D2E54CC" w14:textId="77777777" w:rsidR="005C2F2E" w:rsidRPr="005C2F2E" w:rsidRDefault="005C2F2E" w:rsidP="005C2F2E">
            <w:pPr>
              <w:pStyle w:val="Sraopastraipa"/>
              <w:numPr>
                <w:ilvl w:val="3"/>
                <w:numId w:val="33"/>
              </w:numPr>
              <w:tabs>
                <w:tab w:val="left" w:pos="596"/>
              </w:tabs>
              <w:ind w:left="22" w:hanging="22"/>
              <w:jc w:val="both"/>
              <w:rPr>
                <w:iCs/>
                <w:szCs w:val="24"/>
              </w:rPr>
            </w:pPr>
            <w:r w:rsidRPr="00392A9D">
              <w:t>Pareiškėjo pagrindimas Skuodo miesto vietos plėtros projektų atrankos kriterijų ir jų balų atitikimui</w:t>
            </w:r>
            <w:r w:rsidRPr="00392A9D">
              <w:rPr>
                <w:b/>
                <w:bCs/>
              </w:rPr>
              <w:t xml:space="preserve"> (</w:t>
            </w:r>
            <w:r w:rsidRPr="00392A9D">
              <w:rPr>
                <w:iCs/>
              </w:rPr>
              <w:t>Priedas Nr. 1)</w:t>
            </w:r>
            <w:r>
              <w:rPr>
                <w:iCs/>
              </w:rPr>
              <w:t>;</w:t>
            </w:r>
          </w:p>
          <w:p w14:paraId="7CD499E0" w14:textId="27E43FFB" w:rsidR="005C2F2E" w:rsidRPr="005C2F2E" w:rsidRDefault="005C2F2E" w:rsidP="005C2F2E">
            <w:pPr>
              <w:pStyle w:val="Sraopastraipa"/>
              <w:numPr>
                <w:ilvl w:val="3"/>
                <w:numId w:val="33"/>
              </w:numPr>
              <w:tabs>
                <w:tab w:val="left" w:pos="596"/>
              </w:tabs>
              <w:ind w:left="22" w:hanging="22"/>
              <w:jc w:val="both"/>
              <w:rPr>
                <w:iCs/>
                <w:szCs w:val="24"/>
              </w:rPr>
            </w:pPr>
            <w:r>
              <w:rPr>
                <w:iCs/>
              </w:rPr>
              <w:t>Paslaugų teikimo grafikas;</w:t>
            </w:r>
          </w:p>
          <w:p w14:paraId="3795BF7D" w14:textId="470E077C" w:rsidR="005C2F2E" w:rsidRPr="003729BB" w:rsidRDefault="005C2F2E" w:rsidP="005C2F2E">
            <w:pPr>
              <w:pStyle w:val="Sraopastraipa"/>
              <w:numPr>
                <w:ilvl w:val="3"/>
                <w:numId w:val="33"/>
              </w:numPr>
              <w:tabs>
                <w:tab w:val="left" w:pos="596"/>
              </w:tabs>
              <w:ind w:left="22" w:hanging="22"/>
              <w:jc w:val="both"/>
              <w:rPr>
                <w:iCs/>
                <w:szCs w:val="24"/>
              </w:rPr>
            </w:pPr>
            <w:r w:rsidRPr="00CB0ED9">
              <w:rPr>
                <w:iCs/>
                <w:szCs w:val="24"/>
              </w:rPr>
              <w:t>Kiti dokumentai. Pareiškėjo nuožiūra teikiami dokumentai, kurie, pareiškėjo manymu, gali būti svarbūs vertinant vietos plėtros PĮP</w:t>
            </w:r>
            <w:r>
              <w:rPr>
                <w:iCs/>
                <w:szCs w:val="24"/>
              </w:rPr>
              <w:t>.</w:t>
            </w:r>
          </w:p>
          <w:p w14:paraId="06DE5A50" w14:textId="7F53459B" w:rsidR="002B0A8A" w:rsidRPr="00BB19CA" w:rsidRDefault="002B0A8A" w:rsidP="001A063F">
            <w:pPr>
              <w:pStyle w:val="Sraopastraipa"/>
              <w:tabs>
                <w:tab w:val="left" w:pos="596"/>
              </w:tabs>
              <w:ind w:left="22"/>
              <w:jc w:val="both"/>
              <w:rPr>
                <w:iCs/>
                <w:szCs w:val="24"/>
              </w:rPr>
            </w:pPr>
          </w:p>
        </w:tc>
      </w:tr>
      <w:tr w:rsidR="00BB19CA" w14:paraId="104CC2F7" w14:textId="77777777" w:rsidTr="00884F5C">
        <w:trPr>
          <w:trHeight w:val="2826"/>
        </w:trPr>
        <w:tc>
          <w:tcPr>
            <w:tcW w:w="15310" w:type="dxa"/>
            <w:gridSpan w:val="4"/>
          </w:tcPr>
          <w:p w14:paraId="35FE1D9C" w14:textId="77777777" w:rsidR="00BB19CA" w:rsidRDefault="00BB19CA" w:rsidP="001A063F">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1A063F">
            <w:pPr>
              <w:pStyle w:val="Sraopastraipa"/>
              <w:tabs>
                <w:tab w:val="left" w:pos="596"/>
              </w:tabs>
              <w:ind w:left="360"/>
              <w:jc w:val="both"/>
              <w:rPr>
                <w:b/>
                <w:bCs/>
                <w:iCs/>
                <w:szCs w:val="24"/>
              </w:rPr>
            </w:pPr>
          </w:p>
          <w:p w14:paraId="76B459B9" w14:textId="6604594A" w:rsidR="00BB19CA" w:rsidRPr="003C6147" w:rsidRDefault="00BB19CA" w:rsidP="001A063F">
            <w:pPr>
              <w:pStyle w:val="Sraopastraipa"/>
              <w:numPr>
                <w:ilvl w:val="1"/>
                <w:numId w:val="35"/>
              </w:numPr>
              <w:tabs>
                <w:tab w:val="left" w:pos="457"/>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6033E6E1" w14:textId="3110055E" w:rsidR="00CC2144" w:rsidRDefault="00CC2144" w:rsidP="001A063F">
            <w:pPr>
              <w:pStyle w:val="Sraopastraipa"/>
              <w:numPr>
                <w:ilvl w:val="1"/>
                <w:numId w:val="35"/>
              </w:numPr>
              <w:tabs>
                <w:tab w:val="left" w:pos="457"/>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22D2293" w14:textId="085E5437" w:rsidR="00CC2144" w:rsidRDefault="00CC2144" w:rsidP="001A063F">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14:paraId="58943D43" w14:textId="6ECD8419" w:rsidR="00CC2144" w:rsidRDefault="00CC2144" w:rsidP="001A063F">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14:paraId="49FF27B4" w14:textId="1EE550E6" w:rsidR="00CC2144" w:rsidRDefault="00CC2144" w:rsidP="001A063F">
            <w:pPr>
              <w:tabs>
                <w:tab w:val="left" w:pos="1024"/>
              </w:tabs>
              <w:jc w:val="both"/>
              <w:rPr>
                <w:color w:val="000000"/>
              </w:rPr>
            </w:pPr>
            <w:r>
              <w:rPr>
                <w:color w:val="000000"/>
              </w:rPr>
              <w:t>4.2.3. ūkio subjekto užpildyta Smulkiojo ir vidutinio verslo subjekto statuso deklaracija.</w:t>
            </w:r>
          </w:p>
          <w:p w14:paraId="1FE33ABF" w14:textId="37307FC5" w:rsidR="00D95A42" w:rsidRDefault="00BB19CA" w:rsidP="001A063F">
            <w:pPr>
              <w:pStyle w:val="Sraopastraipa"/>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Projekto dalyvių informacijos administravimo instrukcijoje</w:t>
            </w:r>
            <w:r w:rsidR="00F712BB">
              <w:rPr>
                <w:rStyle w:val="Puslapioinaosnuoroda"/>
              </w:rPr>
              <w:footnoteReference w:id="5"/>
            </w:r>
            <w:r w:rsidRPr="00853EEF">
              <w:t xml:space="preserve"> </w:t>
            </w:r>
            <w:r w:rsidRPr="003C6147">
              <w:rPr>
                <w:color w:val="000000"/>
              </w:rPr>
              <w:t xml:space="preserve">ir projekto sutartyje nustatyta tvarka. </w:t>
            </w:r>
          </w:p>
          <w:p w14:paraId="168C7208" w14:textId="77777777" w:rsidR="00E5702C" w:rsidRDefault="00E5702C" w:rsidP="00E5702C">
            <w:pPr>
              <w:pStyle w:val="Sraopastraipa"/>
              <w:tabs>
                <w:tab w:val="left" w:pos="589"/>
              </w:tabs>
              <w:ind w:left="22"/>
              <w:jc w:val="both"/>
              <w:rPr>
                <w:color w:val="000000"/>
              </w:rPr>
            </w:pPr>
          </w:p>
          <w:p w14:paraId="67EF7713" w14:textId="77777777" w:rsidR="00E16E44" w:rsidRPr="00E16E44" w:rsidRDefault="00BB19CA" w:rsidP="001A063F">
            <w:pPr>
              <w:pStyle w:val="Sraopastraipa"/>
              <w:numPr>
                <w:ilvl w:val="1"/>
                <w:numId w:val="35"/>
              </w:numPr>
              <w:tabs>
                <w:tab w:val="left" w:pos="589"/>
              </w:tabs>
              <w:ind w:left="22" w:firstLine="0"/>
              <w:jc w:val="both"/>
              <w:rPr>
                <w:color w:val="000000"/>
              </w:rPr>
            </w:pPr>
            <w:r w:rsidRPr="00D95A42">
              <w:rPr>
                <w:b/>
                <w:bCs/>
                <w:color w:val="000000"/>
              </w:rPr>
              <w:t>Projekto tikslinės grupės</w:t>
            </w:r>
            <w:r w:rsidR="00E16E44">
              <w:rPr>
                <w:b/>
                <w:bCs/>
                <w:color w:val="000000"/>
              </w:rPr>
              <w:t>:</w:t>
            </w:r>
          </w:p>
          <w:p w14:paraId="2B675408" w14:textId="3C16CE2B" w:rsidR="00E16E44" w:rsidRDefault="00BB19CA" w:rsidP="001770BE">
            <w:pPr>
              <w:pStyle w:val="Sraopastraipa"/>
              <w:numPr>
                <w:ilvl w:val="2"/>
                <w:numId w:val="35"/>
              </w:numPr>
              <w:tabs>
                <w:tab w:val="left" w:pos="589"/>
              </w:tabs>
              <w:ind w:left="60" w:hanging="28"/>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sidR="007057C4">
              <w:rPr>
                <w:color w:val="000000"/>
              </w:rPr>
              <w:t>;</w:t>
            </w:r>
          </w:p>
          <w:p w14:paraId="414E4AB0" w14:textId="020D16E4" w:rsidR="00BB19CA" w:rsidRDefault="00BB19CA" w:rsidP="001770BE">
            <w:pPr>
              <w:pStyle w:val="Sraopastraipa"/>
              <w:numPr>
                <w:ilvl w:val="2"/>
                <w:numId w:val="35"/>
              </w:numPr>
              <w:tabs>
                <w:tab w:val="left" w:pos="589"/>
              </w:tabs>
              <w:ind w:left="60" w:hanging="60"/>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r w:rsidR="007057C4">
              <w:rPr>
                <w:color w:val="000000"/>
              </w:rPr>
              <w:t>;</w:t>
            </w:r>
          </w:p>
          <w:p w14:paraId="3E9EE934" w14:textId="1FD6AB2B" w:rsidR="00E16E44" w:rsidRPr="00F157ED" w:rsidRDefault="00E16E44" w:rsidP="001770BE">
            <w:pPr>
              <w:pStyle w:val="Sraopastraipa"/>
              <w:numPr>
                <w:ilvl w:val="2"/>
                <w:numId w:val="35"/>
              </w:numPr>
              <w:tabs>
                <w:tab w:val="left" w:pos="589"/>
                <w:tab w:val="left" w:pos="690"/>
                <w:tab w:val="left" w:pos="870"/>
                <w:tab w:val="left" w:pos="1230"/>
              </w:tabs>
              <w:ind w:left="60" w:hanging="28"/>
              <w:jc w:val="both"/>
              <w:rPr>
                <w:color w:val="000000"/>
              </w:rPr>
            </w:pPr>
            <w:r w:rsidRPr="00F157ED">
              <w:rPr>
                <w:color w:val="000000"/>
              </w:rPr>
              <w:t>vykdant Aprašo 2.1.4 papunktyje nurodytą veiklą reikalavimai tikslinei grupei nėra taikomi</w:t>
            </w:r>
            <w:r w:rsidR="007057C4">
              <w:rPr>
                <w:color w:val="000000"/>
              </w:rPr>
              <w:t>;</w:t>
            </w:r>
          </w:p>
          <w:p w14:paraId="46E9BEE2" w14:textId="06EA5312" w:rsidR="00BB19CA" w:rsidRDefault="00E16E44" w:rsidP="00E5702C">
            <w:pPr>
              <w:pStyle w:val="Sraopastraipa"/>
              <w:numPr>
                <w:ilvl w:val="2"/>
                <w:numId w:val="35"/>
              </w:numPr>
              <w:tabs>
                <w:tab w:val="left" w:pos="589"/>
              </w:tabs>
              <w:ind w:left="60" w:hanging="28"/>
              <w:jc w:val="both"/>
              <w:rPr>
                <w:iCs/>
              </w:rPr>
            </w:pPr>
            <w:r w:rsidRPr="00F157ED">
              <w:rPr>
                <w:color w:val="000000"/>
              </w:rPr>
              <w:t xml:space="preserve">vykdant Aprašo 2.1.5 papunktyje nurodytas veiklas – savanoriai (taikoma, kai vykdomi Aprašo 2.1.5 papunktyje nurodytą veiklą atitinkantys savanorių </w:t>
            </w:r>
            <w:r w:rsidRPr="001B030C">
              <w:rPr>
                <w:color w:val="000000"/>
              </w:rPr>
              <w:t>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884F5C" w:rsidRDefault="00884F5C" w:rsidP="001A063F">
            <w:pPr>
              <w:pStyle w:val="Sraopastraipa"/>
              <w:numPr>
                <w:ilvl w:val="0"/>
                <w:numId w:val="35"/>
              </w:numPr>
              <w:jc w:val="both"/>
              <w:rPr>
                <w:sz w:val="22"/>
                <w:szCs w:val="22"/>
              </w:rPr>
            </w:pPr>
            <w:r w:rsidRPr="00884F5C">
              <w:rPr>
                <w:b/>
                <w:sz w:val="22"/>
                <w:szCs w:val="22"/>
              </w:rPr>
              <w:t>Projektais siekiami rodikliai</w:t>
            </w:r>
          </w:p>
        </w:tc>
      </w:tr>
      <w:tr w:rsidR="00884F5C" w:rsidRPr="00FE1F54" w14:paraId="7139E975" w14:textId="77777777" w:rsidTr="00884F5C">
        <w:trPr>
          <w:trHeight w:val="405"/>
        </w:trPr>
        <w:tc>
          <w:tcPr>
            <w:tcW w:w="5949" w:type="dxa"/>
            <w:vAlign w:val="center"/>
          </w:tcPr>
          <w:p w14:paraId="7777CAF5" w14:textId="5061C243" w:rsidR="00884F5C" w:rsidRPr="00884F5C" w:rsidRDefault="00884F5C" w:rsidP="001A063F">
            <w:pPr>
              <w:jc w:val="both"/>
              <w:rPr>
                <w:sz w:val="22"/>
                <w:szCs w:val="22"/>
              </w:rPr>
            </w:pPr>
            <w:r w:rsidRPr="00884F5C">
              <w:rPr>
                <w:sz w:val="22"/>
                <w:szCs w:val="22"/>
              </w:rPr>
              <w:t>Rodiklio pavadinimas</w:t>
            </w:r>
          </w:p>
        </w:tc>
        <w:tc>
          <w:tcPr>
            <w:tcW w:w="2977" w:type="dxa"/>
            <w:vAlign w:val="center"/>
          </w:tcPr>
          <w:p w14:paraId="49B20C9E" w14:textId="6BD3799A" w:rsidR="00884F5C" w:rsidRPr="00884F5C" w:rsidRDefault="00884F5C" w:rsidP="001A063F">
            <w:pPr>
              <w:jc w:val="both"/>
              <w:rPr>
                <w:sz w:val="22"/>
                <w:szCs w:val="22"/>
              </w:rPr>
            </w:pPr>
            <w:r w:rsidRPr="00884F5C">
              <w:rPr>
                <w:sz w:val="22"/>
                <w:szCs w:val="22"/>
              </w:rPr>
              <w:t>Rodiklio kodas</w:t>
            </w:r>
          </w:p>
        </w:tc>
        <w:tc>
          <w:tcPr>
            <w:tcW w:w="2424" w:type="dxa"/>
            <w:vAlign w:val="center"/>
          </w:tcPr>
          <w:p w14:paraId="4E9AEDBA" w14:textId="64D1D57A" w:rsidR="00884F5C" w:rsidRPr="00884F5C" w:rsidRDefault="00884F5C" w:rsidP="001A063F">
            <w:pPr>
              <w:jc w:val="both"/>
              <w:rPr>
                <w:sz w:val="22"/>
                <w:szCs w:val="22"/>
              </w:rPr>
            </w:pPr>
            <w:r w:rsidRPr="00884F5C">
              <w:rPr>
                <w:sz w:val="22"/>
                <w:szCs w:val="22"/>
              </w:rPr>
              <w:t>Matavimo vienetai</w:t>
            </w:r>
          </w:p>
        </w:tc>
        <w:tc>
          <w:tcPr>
            <w:tcW w:w="3960" w:type="dxa"/>
            <w:vAlign w:val="center"/>
          </w:tcPr>
          <w:p w14:paraId="289EDABA" w14:textId="6A7DAA70" w:rsidR="00884F5C" w:rsidRPr="00884F5C" w:rsidRDefault="00884F5C" w:rsidP="001A063F">
            <w:pPr>
              <w:jc w:val="both"/>
              <w:rPr>
                <w:sz w:val="22"/>
                <w:szCs w:val="22"/>
              </w:rPr>
            </w:pPr>
            <w:r w:rsidRPr="00884F5C">
              <w:rPr>
                <w:sz w:val="22"/>
                <w:szCs w:val="22"/>
              </w:rPr>
              <w:t>Siektina reikšmė ir pasiekimo data</w:t>
            </w:r>
          </w:p>
        </w:tc>
      </w:tr>
      <w:tr w:rsidR="00884F5C"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1A063F">
            <w:pPr>
              <w:jc w:val="both"/>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884F5C" w:rsidRDefault="00884F5C" w:rsidP="001A063F">
            <w:pPr>
              <w:jc w:val="both"/>
              <w:rPr>
                <w:sz w:val="22"/>
              </w:rPr>
            </w:pPr>
            <w:r w:rsidRPr="00884F5C">
              <w:rPr>
                <w:iCs/>
                <w:sz w:val="22"/>
                <w:szCs w:val="22"/>
              </w:rPr>
              <w:t>P-01-004-08-04-01-01</w:t>
            </w:r>
          </w:p>
          <w:p w14:paraId="6A03B760" w14:textId="77777777" w:rsidR="00884F5C" w:rsidRPr="00884F5C" w:rsidRDefault="00884F5C" w:rsidP="001A063F">
            <w:pPr>
              <w:jc w:val="both"/>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884F5C" w:rsidRDefault="00884F5C" w:rsidP="001A063F">
            <w:pPr>
              <w:jc w:val="both"/>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4B55FCEF" w:rsidR="00884F5C" w:rsidRPr="005C2F2E" w:rsidRDefault="005C2F2E" w:rsidP="001A063F">
            <w:pPr>
              <w:jc w:val="both"/>
              <w:rPr>
                <w:sz w:val="22"/>
              </w:rPr>
            </w:pPr>
            <w:r w:rsidRPr="005C2F2E">
              <w:rPr>
                <w:iCs/>
                <w:sz w:val="22"/>
                <w:szCs w:val="22"/>
              </w:rPr>
              <w:t>1</w:t>
            </w:r>
          </w:p>
          <w:p w14:paraId="1FBEA544" w14:textId="77777777" w:rsidR="00884F5C" w:rsidRPr="00884F5C" w:rsidRDefault="00884F5C" w:rsidP="001A063F">
            <w:pPr>
              <w:jc w:val="both"/>
              <w:rPr>
                <w:iCs/>
                <w:sz w:val="22"/>
                <w:szCs w:val="22"/>
              </w:rPr>
            </w:pPr>
            <w:r w:rsidRPr="00884F5C">
              <w:rPr>
                <w:iCs/>
                <w:sz w:val="22"/>
                <w:szCs w:val="22"/>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1A063F">
            <w:pPr>
              <w:jc w:val="both"/>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1A063F">
            <w:pPr>
              <w:jc w:val="both"/>
              <w:rPr>
                <w:sz w:val="22"/>
                <w:szCs w:val="22"/>
              </w:rPr>
            </w:pPr>
            <w:r w:rsidRPr="00884F5C">
              <w:rPr>
                <w:sz w:val="22"/>
                <w:szCs w:val="22"/>
              </w:rPr>
              <w:t>P-01-004-08-04-01-12</w:t>
            </w:r>
          </w:p>
          <w:p w14:paraId="1826D9ED" w14:textId="77777777" w:rsidR="00884F5C" w:rsidRPr="00884F5C" w:rsidRDefault="00884F5C" w:rsidP="001A063F">
            <w:pPr>
              <w:jc w:val="both"/>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85167AE" w:rsidR="00884F5C" w:rsidRPr="00884F5C" w:rsidRDefault="00884F5C" w:rsidP="001A063F">
            <w:pPr>
              <w:jc w:val="both"/>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28D752BC" w:rsidR="00884F5C" w:rsidRPr="005C2F2E" w:rsidRDefault="005C2F2E" w:rsidP="001A063F">
            <w:pPr>
              <w:ind w:firstLine="57"/>
              <w:jc w:val="both"/>
              <w:rPr>
                <w:iCs/>
                <w:sz w:val="22"/>
                <w:szCs w:val="22"/>
              </w:rPr>
            </w:pPr>
            <w:r w:rsidRPr="005C2F2E">
              <w:rPr>
                <w:iCs/>
                <w:sz w:val="22"/>
                <w:szCs w:val="22"/>
              </w:rPr>
              <w:t>36</w:t>
            </w:r>
          </w:p>
          <w:p w14:paraId="11571185" w14:textId="77777777" w:rsidR="00884F5C" w:rsidRPr="00884F5C" w:rsidRDefault="00884F5C" w:rsidP="001A063F">
            <w:pPr>
              <w:jc w:val="both"/>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2D289942" w14:textId="77777777" w:rsidR="00AF6621" w:rsidRDefault="00AF6621" w:rsidP="001A063F">
            <w:pPr>
              <w:pStyle w:val="Sraopastraipa"/>
              <w:numPr>
                <w:ilvl w:val="1"/>
                <w:numId w:val="35"/>
              </w:numPr>
              <w:tabs>
                <w:tab w:val="left" w:pos="457"/>
                <w:tab w:val="left" w:pos="589"/>
              </w:tabs>
              <w:spacing w:before="120"/>
              <w:ind w:left="22" w:firstLine="0"/>
              <w:jc w:val="both"/>
              <w:rPr>
                <w:iCs/>
              </w:rPr>
            </w:pPr>
            <w:r w:rsidRPr="002B0A91">
              <w:rPr>
                <w:iCs/>
              </w:rPr>
              <w:lastRenderedPageBreak/>
              <w:t>Projektu turi būti siekiama</w:t>
            </w:r>
            <w:r>
              <w:rPr>
                <w:iCs/>
              </w:rPr>
              <w:t>:</w:t>
            </w:r>
          </w:p>
          <w:p w14:paraId="098C4AA7" w14:textId="77777777" w:rsidR="00AF6621" w:rsidRDefault="00AF6621" w:rsidP="001770BE">
            <w:pPr>
              <w:pStyle w:val="Sraopastraipa"/>
              <w:numPr>
                <w:ilvl w:val="2"/>
                <w:numId w:val="35"/>
              </w:numPr>
              <w:tabs>
                <w:tab w:val="left" w:pos="457"/>
                <w:tab w:val="left" w:pos="589"/>
              </w:tabs>
              <w:spacing w:before="120"/>
              <w:ind w:left="0" w:firstLine="32"/>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6189BB1" w14:textId="275198DD" w:rsidR="00AF6621" w:rsidRDefault="00AF6621" w:rsidP="001770BE">
            <w:pPr>
              <w:pStyle w:val="Sraopastraipa"/>
              <w:numPr>
                <w:ilvl w:val="2"/>
                <w:numId w:val="35"/>
              </w:numPr>
              <w:tabs>
                <w:tab w:val="left" w:pos="457"/>
                <w:tab w:val="left" w:pos="589"/>
              </w:tabs>
              <w:spacing w:before="120"/>
              <w:ind w:left="-30" w:firstLine="62"/>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6024580E" w14:textId="36D89067" w:rsidR="00B775BC" w:rsidRDefault="00884F5C" w:rsidP="001A063F">
            <w:pPr>
              <w:pStyle w:val="Sraopastraipa"/>
              <w:numPr>
                <w:ilvl w:val="1"/>
                <w:numId w:val="35"/>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1A063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1A063F">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7025F040" w:rsidR="00884F5C" w:rsidRPr="00DB5F5A" w:rsidRDefault="00884F5C" w:rsidP="001A063F">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vrm.lrv.lt skiltyje „Plėtros programos“, prie konkrečios plėtros programos priemonės dokumentų </w:t>
            </w:r>
            <w:r w:rsidR="00151008">
              <w:rPr>
                <w:iCs/>
              </w:rPr>
              <w:t>(6 priedas)</w:t>
            </w:r>
            <w:r w:rsidR="00151008" w:rsidRPr="00884F5C">
              <w:rPr>
                <w:iCs/>
              </w:rPr>
              <w:t xml:space="preserve"> </w:t>
            </w:r>
            <w:r w:rsidRPr="00884F5C">
              <w:rPr>
                <w:iCs/>
              </w:rPr>
              <w:t>(</w:t>
            </w:r>
            <w:hyperlink r:id="rId13" w:history="1">
              <w:r w:rsidR="00DB5F5A" w:rsidRPr="00F65065">
                <w:rPr>
                  <w:rStyle w:val="Hipersaitas"/>
                  <w:iCs/>
                </w:rPr>
                <w:t>https://vrm.lrv.lt/lt/administracine-informacija/planavimo-dokumentai-2/pletros-programos/2022-2030-metu-viesojo-valdymo-pletros-programa</w:t>
              </w:r>
            </w:hyperlink>
            <w:r w:rsidR="00387406">
              <w:rPr>
                <w:rStyle w:val="Hipersaitas"/>
                <w:iCs/>
              </w:rPr>
              <w:t xml:space="preserve"> </w:t>
            </w:r>
            <w:r w:rsidR="00387406" w:rsidRPr="00387406">
              <w:rPr>
                <w:rStyle w:val="Hipersaitas"/>
                <w:iCs/>
                <w:color w:val="auto"/>
              </w:rPr>
              <w:t>arba</w:t>
            </w:r>
            <w:r w:rsidR="00DB5F5A">
              <w:rPr>
                <w:iCs/>
              </w:rPr>
              <w:t xml:space="preserve"> </w:t>
            </w:r>
            <w:hyperlink r:id="rId14" w:history="1">
              <w:r w:rsidR="00DB5F5A" w:rsidRPr="00DB5F5A">
                <w:rPr>
                  <w:rStyle w:val="Hipersaitas"/>
                  <w:iCs/>
                </w:rPr>
                <w:t>1V-536 Dėl 2022–2030 metų Viešojo valdymo plėtros programos pažangos priemonės Nr. 01-004-08-04-01 „Didi...</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1A063F">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1A063F">
            <w:pPr>
              <w:pStyle w:val="Sraopastraipa"/>
              <w:tabs>
                <w:tab w:val="left" w:pos="596"/>
              </w:tabs>
              <w:ind w:left="360"/>
              <w:jc w:val="both"/>
              <w:rPr>
                <w:b/>
                <w:bCs/>
                <w:color w:val="000000"/>
              </w:rPr>
            </w:pPr>
          </w:p>
          <w:p w14:paraId="32E6E730" w14:textId="13EF9783" w:rsidR="003723B4" w:rsidRPr="003723B4" w:rsidRDefault="003723B4" w:rsidP="00217DAD">
            <w:pPr>
              <w:pStyle w:val="Sraopastraipa"/>
              <w:numPr>
                <w:ilvl w:val="1"/>
                <w:numId w:val="39"/>
              </w:numPr>
              <w:tabs>
                <w:tab w:val="left" w:pos="457"/>
              </w:tabs>
              <w:ind w:left="22" w:firstLine="0"/>
              <w:jc w:val="both"/>
              <w:rPr>
                <w:color w:val="000000"/>
              </w:rPr>
            </w:pPr>
            <w:r w:rsidRPr="003723B4">
              <w:rPr>
                <w:color w:val="000000"/>
              </w:rPr>
              <w:t>PĮP negali būti numatyta:</w:t>
            </w:r>
          </w:p>
          <w:p w14:paraId="5F3FDCF3" w14:textId="2CFD31D3" w:rsidR="003723B4" w:rsidRPr="003723B4" w:rsidRDefault="003723B4" w:rsidP="00217DAD">
            <w:pPr>
              <w:pStyle w:val="Sraopastraipa"/>
              <w:numPr>
                <w:ilvl w:val="2"/>
                <w:numId w:val="39"/>
              </w:numPr>
              <w:tabs>
                <w:tab w:val="left" w:pos="457"/>
                <w:tab w:val="left" w:pos="599"/>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217DAD">
            <w:pPr>
              <w:pStyle w:val="Sraopastraipa"/>
              <w:numPr>
                <w:ilvl w:val="2"/>
                <w:numId w:val="39"/>
              </w:numPr>
              <w:tabs>
                <w:tab w:val="left" w:pos="457"/>
                <w:tab w:val="left" w:pos="599"/>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217DAD">
            <w:pPr>
              <w:pStyle w:val="Sraopastraipa"/>
              <w:numPr>
                <w:ilvl w:val="1"/>
                <w:numId w:val="39"/>
              </w:numPr>
              <w:tabs>
                <w:tab w:val="left" w:pos="457"/>
                <w:tab w:val="left" w:pos="599"/>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217DAD">
            <w:pPr>
              <w:pStyle w:val="Sraopastraipa"/>
              <w:numPr>
                <w:ilvl w:val="2"/>
                <w:numId w:val="39"/>
              </w:numPr>
              <w:tabs>
                <w:tab w:val="left" w:pos="457"/>
                <w:tab w:val="left" w:pos="599"/>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1A063F">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217DAD">
            <w:pPr>
              <w:pStyle w:val="Sraopastraipa"/>
              <w:numPr>
                <w:ilvl w:val="1"/>
                <w:numId w:val="39"/>
              </w:numPr>
              <w:tabs>
                <w:tab w:val="left" w:pos="457"/>
              </w:tabs>
              <w:ind w:left="22" w:firstLine="0"/>
              <w:jc w:val="both"/>
              <w:rPr>
                <w:color w:val="000000"/>
              </w:rPr>
            </w:pPr>
            <w:r w:rsidRPr="003723B4">
              <w:rPr>
                <w:color w:val="000000"/>
              </w:rPr>
              <w:lastRenderedPageBreak/>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217DAD">
            <w:pPr>
              <w:pStyle w:val="Sraopastraipa"/>
              <w:numPr>
                <w:ilvl w:val="1"/>
                <w:numId w:val="39"/>
              </w:numPr>
              <w:tabs>
                <w:tab w:val="left" w:pos="457"/>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1A063F">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1A063F">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1A063F">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1A063F">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A62182">
            <w:pPr>
              <w:pStyle w:val="Sraopastraipa"/>
              <w:numPr>
                <w:ilvl w:val="1"/>
                <w:numId w:val="37"/>
              </w:numPr>
              <w:tabs>
                <w:tab w:val="left" w:pos="457"/>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6FD2635D" w:rsidR="00D378CD" w:rsidRDefault="00D378CD" w:rsidP="00A62182">
            <w:pPr>
              <w:pStyle w:val="Sraopastraipa"/>
              <w:numPr>
                <w:ilvl w:val="1"/>
                <w:numId w:val="37"/>
              </w:numPr>
              <w:tabs>
                <w:tab w:val="left" w:pos="457"/>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r w:rsidR="00B2543A">
              <w:rPr>
                <w:iCs/>
                <w:szCs w:val="24"/>
              </w:rPr>
              <w:t>.</w:t>
            </w:r>
          </w:p>
          <w:p w14:paraId="6DD35CEB" w14:textId="753AD680" w:rsidR="00D378CD" w:rsidRPr="00FA038E" w:rsidRDefault="00D378CD" w:rsidP="00A62182">
            <w:pPr>
              <w:pStyle w:val="Sraopastraipa"/>
              <w:numPr>
                <w:ilvl w:val="1"/>
                <w:numId w:val="37"/>
              </w:numPr>
              <w:tabs>
                <w:tab w:val="left" w:pos="457"/>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r w:rsidR="00B2543A">
              <w:rPr>
                <w:iCs/>
                <w:szCs w:val="24"/>
              </w:rPr>
              <w:t>.</w:t>
            </w:r>
          </w:p>
          <w:p w14:paraId="554F76B4" w14:textId="77777777" w:rsidR="00D378CD" w:rsidRDefault="00D378CD" w:rsidP="001A063F">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2272DB" w:rsidRDefault="008170DD" w:rsidP="001A063F">
            <w:pPr>
              <w:pStyle w:val="Sraopastraipa"/>
              <w:numPr>
                <w:ilvl w:val="0"/>
                <w:numId w:val="37"/>
              </w:numPr>
              <w:jc w:val="both"/>
              <w:rPr>
                <w:b/>
                <w:bCs/>
                <w:szCs w:val="24"/>
              </w:rPr>
            </w:pPr>
            <w:r w:rsidRPr="002272DB">
              <w:rPr>
                <w:b/>
                <w:bCs/>
                <w:szCs w:val="24"/>
              </w:rPr>
              <w:t>Reikalavimai pareiškėjams ir partneriams</w:t>
            </w:r>
          </w:p>
          <w:p w14:paraId="7CD39F48" w14:textId="00061ADE" w:rsidR="007B699C" w:rsidRPr="00C7022D" w:rsidRDefault="00F50893" w:rsidP="001A063F">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151D20" w:rsidRDefault="00F50893" w:rsidP="00217DAD">
            <w:pPr>
              <w:jc w:val="both"/>
              <w:rPr>
                <w:bCs/>
                <w:iCs/>
                <w:szCs w:val="24"/>
              </w:rPr>
            </w:pPr>
            <w:r>
              <w:rPr>
                <w:bCs/>
                <w:iCs/>
                <w:szCs w:val="24"/>
              </w:rPr>
              <w:t>-</w:t>
            </w:r>
            <w:r w:rsidR="006B36EC" w:rsidRPr="005330F6">
              <w:rPr>
                <w:bCs/>
                <w:iCs/>
                <w:szCs w:val="24"/>
              </w:rPr>
              <w:t xml:space="preserve"> </w:t>
            </w:r>
            <w:r w:rsidR="005330F6" w:rsidRPr="00151D20">
              <w:rPr>
                <w:bCs/>
                <w:iCs/>
                <w:szCs w:val="24"/>
              </w:rPr>
              <w:t>viešieji juridiniai asmenys, kurių veiklos vykdymo vieta yra vietos plėtros strategijos įgyvendinimo teritorijoje</w:t>
            </w:r>
            <w:r w:rsidRPr="00151D20">
              <w:rPr>
                <w:bCs/>
                <w:iCs/>
                <w:szCs w:val="24"/>
              </w:rPr>
              <w:t>;</w:t>
            </w:r>
          </w:p>
          <w:p w14:paraId="00A687D0" w14:textId="77777777" w:rsidR="00F50893" w:rsidRPr="00151D20" w:rsidRDefault="00F50893" w:rsidP="00217DAD">
            <w:pPr>
              <w:jc w:val="both"/>
              <w:rPr>
                <w:bCs/>
                <w:szCs w:val="24"/>
              </w:rPr>
            </w:pPr>
            <w:r w:rsidRPr="00151D20">
              <w:rPr>
                <w:bCs/>
                <w:szCs w:val="24"/>
              </w:rPr>
              <w:t>- privatūs juridiniai asmenys, kurių veiklos vykdymo vieta yra vietos plėtros strategijos įgyvendinimo teritorijoje;</w:t>
            </w:r>
          </w:p>
          <w:p w14:paraId="459B2582" w14:textId="77777777" w:rsidR="00F50893" w:rsidRPr="00151D20" w:rsidRDefault="00F50893" w:rsidP="00217DAD">
            <w:pPr>
              <w:tabs>
                <w:tab w:val="left" w:pos="596"/>
              </w:tabs>
              <w:spacing w:after="120"/>
              <w:jc w:val="both"/>
              <w:rPr>
                <w:bCs/>
                <w:iCs/>
                <w:szCs w:val="24"/>
              </w:rPr>
            </w:pPr>
            <w:r w:rsidRPr="00151D20">
              <w:rPr>
                <w:bCs/>
                <w:szCs w:val="24"/>
              </w:rPr>
              <w:t>- savivaldybės, kurios teritorijoje įgyvendinama vietos plėtros strategija, administracija.</w:t>
            </w:r>
            <w:r w:rsidRPr="00151D20">
              <w:rPr>
                <w:bCs/>
                <w:iCs/>
                <w:szCs w:val="24"/>
              </w:rPr>
              <w:t xml:space="preserve"> </w:t>
            </w:r>
          </w:p>
          <w:p w14:paraId="5F45CDB0" w14:textId="77777777" w:rsidR="00A45224" w:rsidRPr="008717B1" w:rsidRDefault="00A45224" w:rsidP="00217DAD">
            <w:pPr>
              <w:jc w:val="both"/>
              <w:rPr>
                <w:b/>
                <w:bCs/>
                <w:sz w:val="22"/>
                <w:szCs w:val="22"/>
              </w:rPr>
            </w:pPr>
            <w:r>
              <w:rPr>
                <w:b/>
                <w:bCs/>
                <w:sz w:val="22"/>
                <w:szCs w:val="22"/>
              </w:rPr>
              <w:t>Galimi partneriai</w:t>
            </w:r>
          </w:p>
          <w:p w14:paraId="13F0B567" w14:textId="12074770" w:rsidR="00A45224" w:rsidRDefault="00A45224" w:rsidP="00217DAD">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217DAD">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77777777" w:rsidR="00A45224" w:rsidRDefault="00A45224" w:rsidP="00217DAD">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2A631593" w:rsidR="00A45224" w:rsidRPr="00A45224" w:rsidRDefault="00A45224" w:rsidP="001A063F">
            <w:pPr>
              <w:tabs>
                <w:tab w:val="left" w:pos="596"/>
              </w:tabs>
              <w:spacing w:after="120"/>
              <w:jc w:val="both"/>
              <w:rPr>
                <w:b/>
                <w:iCs/>
                <w:szCs w:val="24"/>
              </w:rPr>
            </w:pPr>
            <w:r w:rsidRPr="00A45224">
              <w:rPr>
                <w:b/>
                <w:iCs/>
                <w:szCs w:val="24"/>
              </w:rPr>
              <w:lastRenderedPageBreak/>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1A063F">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1A063F">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1A063F">
            <w:pPr>
              <w:tabs>
                <w:tab w:val="left" w:pos="795"/>
              </w:tabs>
              <w:spacing w:before="120"/>
              <w:jc w:val="both"/>
              <w:rPr>
                <w:bCs/>
                <w:iCs/>
                <w:szCs w:val="24"/>
              </w:rPr>
            </w:pPr>
            <w:r w:rsidRPr="00A45224">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5DB428B7" w14:textId="77777777" w:rsidR="00A45224" w:rsidRDefault="00A45224" w:rsidP="001A063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p w14:paraId="21660A6E" w14:textId="34BD42EF" w:rsidR="00FA044C" w:rsidRPr="00F50893" w:rsidRDefault="00FA044C" w:rsidP="001A063F">
            <w:pPr>
              <w:tabs>
                <w:tab w:val="left" w:pos="795"/>
              </w:tabs>
              <w:spacing w:before="120" w:after="120"/>
              <w:jc w:val="both"/>
              <w:rPr>
                <w:bCs/>
                <w:iCs/>
                <w:szCs w:val="24"/>
              </w:rPr>
            </w:pPr>
          </w:p>
        </w:tc>
      </w:tr>
      <w:tr w:rsidR="00EB0F8F" w14:paraId="7D53C4A6" w14:textId="77777777" w:rsidTr="00884F5C">
        <w:tc>
          <w:tcPr>
            <w:tcW w:w="15310" w:type="dxa"/>
            <w:gridSpan w:val="4"/>
          </w:tcPr>
          <w:p w14:paraId="269355EA" w14:textId="750EFF2C" w:rsidR="00EB0F8F" w:rsidRPr="009D7848" w:rsidRDefault="00F63904" w:rsidP="001A063F">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2BC85E45" w:rsidR="009B05AF" w:rsidRPr="00507AFB" w:rsidRDefault="00503FF6" w:rsidP="001A063F">
            <w:pPr>
              <w:spacing w:before="120"/>
              <w:jc w:val="both"/>
              <w:rPr>
                <w:iCs/>
                <w:szCs w:val="24"/>
              </w:rPr>
            </w:pPr>
            <w:r w:rsidRPr="00507AFB">
              <w:rPr>
                <w:iCs/>
                <w:szCs w:val="24"/>
              </w:rPr>
              <w:t>Prie kiekvieno kriterijaus nurodomas galimas surinkti didžiausias balų skaičius</w:t>
            </w:r>
            <w:r w:rsidR="009D7848" w:rsidRPr="00507AFB">
              <w:rPr>
                <w:iCs/>
                <w:szCs w:val="24"/>
              </w:rPr>
              <w:t xml:space="preserve"> pagal tą kriterijų</w:t>
            </w:r>
            <w:r w:rsidRPr="00507AFB">
              <w:rPr>
                <w:iCs/>
                <w:szCs w:val="24"/>
              </w:rPr>
              <w:t xml:space="preserve">. </w:t>
            </w:r>
          </w:p>
          <w:p w14:paraId="52433116" w14:textId="70B96006" w:rsidR="009B05AF" w:rsidRPr="00507AFB" w:rsidRDefault="00503FF6" w:rsidP="001A063F">
            <w:pPr>
              <w:spacing w:before="120"/>
              <w:jc w:val="both"/>
              <w:rPr>
                <w:iCs/>
                <w:szCs w:val="24"/>
              </w:rPr>
            </w:pPr>
            <w:r w:rsidRPr="00507AFB">
              <w:rPr>
                <w:iCs/>
                <w:szCs w:val="24"/>
              </w:rPr>
              <w:t xml:space="preserve">Didžiausia projektui galima skirti balų suma – 100 balų. </w:t>
            </w:r>
          </w:p>
          <w:p w14:paraId="27D9F601" w14:textId="3FF33808" w:rsidR="009B05AF" w:rsidRPr="00507AFB" w:rsidRDefault="009D7848" w:rsidP="001A063F">
            <w:pPr>
              <w:spacing w:before="120"/>
              <w:jc w:val="both"/>
              <w:rPr>
                <w:iCs/>
                <w:szCs w:val="24"/>
              </w:rPr>
            </w:pPr>
            <w:r w:rsidRPr="00507AFB">
              <w:rPr>
                <w:iCs/>
                <w:szCs w:val="24"/>
              </w:rPr>
              <w:t xml:space="preserve">Minimali balų suma – </w:t>
            </w:r>
            <w:r w:rsidR="005C2F2E">
              <w:rPr>
                <w:iCs/>
                <w:szCs w:val="24"/>
              </w:rPr>
              <w:t>40</w:t>
            </w:r>
            <w:r w:rsidRPr="00507AFB">
              <w:rPr>
                <w:iCs/>
                <w:szCs w:val="24"/>
              </w:rPr>
              <w:t xml:space="preserve"> balų. </w:t>
            </w:r>
            <w:r w:rsidR="00503FF6" w:rsidRPr="00507AFB">
              <w:rPr>
                <w:iCs/>
                <w:szCs w:val="24"/>
              </w:rPr>
              <w:t>Projektai, kurie naudos ir kokybės vertinimo etape nesurenka nustatytos minimalios balų sumos, nėra tinkami finansuoti ir PĮP atmetami.</w:t>
            </w:r>
          </w:p>
          <w:p w14:paraId="4E1BA074" w14:textId="7CD238CC" w:rsidR="00565A06" w:rsidRPr="00507AFB" w:rsidRDefault="00565A06" w:rsidP="001A063F">
            <w:pPr>
              <w:spacing w:before="120" w:after="120"/>
              <w:jc w:val="both"/>
              <w:rPr>
                <w:iCs/>
                <w:szCs w:val="24"/>
              </w:rPr>
            </w:pPr>
            <w:r w:rsidRPr="00507AFB">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1A063F">
                  <w:pPr>
                    <w:jc w:val="center"/>
                    <w:rPr>
                      <w:bCs/>
                      <w:sz w:val="22"/>
                      <w:szCs w:val="22"/>
                    </w:rPr>
                  </w:pPr>
                  <w:r w:rsidRPr="009D7848">
                    <w:rPr>
                      <w:bCs/>
                      <w:sz w:val="22"/>
                      <w:szCs w:val="22"/>
                    </w:rPr>
                    <w:t>Eil.</w:t>
                  </w:r>
                </w:p>
                <w:p w14:paraId="7E81A776" w14:textId="77777777" w:rsidR="009A4257" w:rsidRPr="009D7848" w:rsidRDefault="009A4257" w:rsidP="001A063F">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1A063F">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1A063F">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1A063F">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1A063F">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1A063F">
                  <w:pPr>
                    <w:jc w:val="center"/>
                    <w:rPr>
                      <w:bCs/>
                      <w:sz w:val="22"/>
                      <w:szCs w:val="22"/>
                    </w:rPr>
                  </w:pPr>
                  <w:r w:rsidRPr="009D7848">
                    <w:rPr>
                      <w:bCs/>
                      <w:sz w:val="22"/>
                      <w:szCs w:val="22"/>
                    </w:rPr>
                    <w:t>Kriterijaus svorio koeficientas</w:t>
                  </w:r>
                </w:p>
                <w:p w14:paraId="00B7F094" w14:textId="77777777" w:rsidR="009A4257" w:rsidRPr="009D7848" w:rsidRDefault="009A4257" w:rsidP="001A063F">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1A063F">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1A063F">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1A063F">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1A063F">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1A063F">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1A063F">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1A063F">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1A063F">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1A063F">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41566832" w:rsidR="009D7848" w:rsidRPr="009D7848" w:rsidRDefault="009D7848" w:rsidP="001A063F">
                  <w:pPr>
                    <w:jc w:val="both"/>
                    <w:rPr>
                      <w:i/>
                      <w:iCs/>
                      <w:szCs w:val="24"/>
                    </w:rPr>
                  </w:pPr>
                  <w:r w:rsidRPr="009D7848">
                    <w:rPr>
                      <w:szCs w:val="24"/>
                    </w:rPr>
                    <w:lastRenderedPageBreak/>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1A063F">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A78D676" w:rsidR="009D7848" w:rsidRPr="009D7848" w:rsidRDefault="009D7848" w:rsidP="001A063F">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9D7848" w:rsidRDefault="009D7848" w:rsidP="001A063F">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9D7848" w:rsidRDefault="009D7848" w:rsidP="001A063F">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9D7848" w:rsidRDefault="009D7848" w:rsidP="001A063F">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9D7848" w:rsidRDefault="009D7848" w:rsidP="001A063F">
                  <w:pPr>
                    <w:jc w:val="both"/>
                    <w:rPr>
                      <w:i/>
                      <w:iCs/>
                      <w:szCs w:val="24"/>
                    </w:rPr>
                  </w:pPr>
                </w:p>
              </w:tc>
            </w:tr>
            <w:tr w:rsidR="00466246" w:rsidRPr="009D7848" w14:paraId="00514797" w14:textId="77777777" w:rsidTr="00466246">
              <w:tc>
                <w:tcPr>
                  <w:tcW w:w="372"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10A52C37" w14:textId="4C39B833" w:rsidR="00466246" w:rsidRPr="009D7848" w:rsidRDefault="00466246" w:rsidP="001A063F">
                  <w:pPr>
                    <w:jc w:val="both"/>
                    <w:rPr>
                      <w:szCs w:val="24"/>
                    </w:rPr>
                  </w:pPr>
                  <w:r>
                    <w:rPr>
                      <w:szCs w:val="24"/>
                    </w:rPr>
                    <w:t>Eil. Nr.</w:t>
                  </w:r>
                </w:p>
              </w:tc>
              <w:tc>
                <w:tcPr>
                  <w:tcW w:w="685"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2B9DECDC" w14:textId="42A9845E" w:rsidR="00466246" w:rsidRDefault="00466246" w:rsidP="001A063F">
                  <w:pPr>
                    <w:jc w:val="both"/>
                    <w:rPr>
                      <w:szCs w:val="24"/>
                    </w:rPr>
                  </w:pPr>
                  <w:r>
                    <w:rPr>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64947435" w14:textId="484FB040" w:rsidR="00466246" w:rsidRDefault="00466246" w:rsidP="001A063F">
                  <w:pPr>
                    <w:jc w:val="both"/>
                    <w:rPr>
                      <w:bCs/>
                      <w:szCs w:val="24"/>
                    </w:rPr>
                  </w:pPr>
                  <w:r>
                    <w:rPr>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2E3B0F9D" w14:textId="11538C5B" w:rsidR="00466246" w:rsidRDefault="00466246" w:rsidP="001A063F">
                  <w:pPr>
                    <w:jc w:val="both"/>
                    <w:rPr>
                      <w:iCs/>
                      <w:szCs w:val="24"/>
                    </w:rPr>
                  </w:pPr>
                  <w:r>
                    <w:rPr>
                      <w:iCs/>
                      <w:szCs w:val="24"/>
                    </w:rPr>
                    <w:t>Kriterijaus detalizacija</w:t>
                  </w:r>
                </w:p>
              </w:tc>
              <w:tc>
                <w:tcPr>
                  <w:tcW w:w="759" w:type="pct"/>
                  <w:tcBorders>
                    <w:top w:val="single" w:sz="6" w:space="0" w:color="000000"/>
                    <w:left w:val="single" w:sz="6" w:space="0" w:color="000000"/>
                    <w:bottom w:val="single" w:sz="4" w:space="0" w:color="auto"/>
                    <w:right w:val="single" w:sz="6" w:space="0" w:color="000000"/>
                  </w:tcBorders>
                  <w:shd w:val="clear" w:color="auto" w:fill="BDD6EE" w:themeFill="accent1" w:themeFillTint="66"/>
                </w:tcPr>
                <w:p w14:paraId="2AD2C544" w14:textId="56C5D69E" w:rsidR="00466246" w:rsidRPr="009D7848" w:rsidRDefault="00466246" w:rsidP="001A063F">
                  <w:pPr>
                    <w:jc w:val="both"/>
                    <w:rPr>
                      <w:i/>
                      <w:iCs/>
                      <w:szCs w:val="24"/>
                    </w:rPr>
                  </w:pPr>
                  <w:r>
                    <w:rPr>
                      <w:i/>
                      <w:iCs/>
                      <w:szCs w:val="24"/>
                    </w:rPr>
                    <w:t>Skirtų balų skaičius</w:t>
                  </w:r>
                </w:p>
              </w:tc>
              <w:tc>
                <w:tcPr>
                  <w:tcW w:w="1818" w:type="pct"/>
                  <w:gridSpan w:val="2"/>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10469F13" w14:textId="71869C7C" w:rsidR="00466246" w:rsidRPr="009D7848" w:rsidRDefault="00466246" w:rsidP="001A063F">
                  <w:pPr>
                    <w:jc w:val="both"/>
                    <w:rPr>
                      <w:i/>
                      <w:iCs/>
                      <w:szCs w:val="24"/>
                    </w:rPr>
                  </w:pPr>
                  <w:r>
                    <w:rPr>
                      <w:i/>
                      <w:iCs/>
                      <w:szCs w:val="24"/>
                    </w:rPr>
                    <w:t>Pagrindimas</w:t>
                  </w:r>
                </w:p>
              </w:tc>
            </w:tr>
            <w:tr w:rsidR="00466246" w:rsidRPr="009D7848" w14:paraId="35527929" w14:textId="77777777" w:rsidTr="00466246">
              <w:trPr>
                <w:trHeight w:val="275"/>
              </w:trPr>
              <w:tc>
                <w:tcPr>
                  <w:tcW w:w="372" w:type="pct"/>
                  <w:vMerge w:val="restart"/>
                  <w:tcBorders>
                    <w:top w:val="single" w:sz="6" w:space="0" w:color="000000"/>
                    <w:left w:val="single" w:sz="6" w:space="0" w:color="000000"/>
                    <w:right w:val="single" w:sz="6" w:space="0" w:color="000000"/>
                  </w:tcBorders>
                </w:tcPr>
                <w:p w14:paraId="2934C86D" w14:textId="7C646FE9" w:rsidR="00466246" w:rsidRPr="009D7848" w:rsidRDefault="00466246" w:rsidP="001A063F">
                  <w:pPr>
                    <w:pStyle w:val="Sraopastraipa"/>
                    <w:numPr>
                      <w:ilvl w:val="0"/>
                      <w:numId w:val="2"/>
                    </w:numPr>
                    <w:jc w:val="both"/>
                    <w:rPr>
                      <w:i/>
                      <w:iCs/>
                      <w:szCs w:val="24"/>
                    </w:rPr>
                  </w:pPr>
                </w:p>
              </w:tc>
              <w:tc>
                <w:tcPr>
                  <w:tcW w:w="685" w:type="pct"/>
                  <w:vMerge w:val="restart"/>
                  <w:tcBorders>
                    <w:top w:val="single" w:sz="6" w:space="0" w:color="000000"/>
                    <w:left w:val="single" w:sz="6" w:space="0" w:color="000000"/>
                    <w:right w:val="single" w:sz="6" w:space="0" w:color="000000"/>
                  </w:tcBorders>
                </w:tcPr>
                <w:p w14:paraId="68F9CB4C" w14:textId="0AEC8F44" w:rsidR="00466246" w:rsidRPr="009D7848" w:rsidRDefault="00466246" w:rsidP="001A063F">
                  <w:pPr>
                    <w:jc w:val="both"/>
                    <w:rPr>
                      <w:i/>
                      <w:iCs/>
                      <w:szCs w:val="24"/>
                    </w:rPr>
                  </w:pPr>
                  <w:r>
                    <w:rPr>
                      <w:i/>
                      <w:iCs/>
                      <w:szCs w:val="24"/>
                    </w:rPr>
                    <w:t>Prioritetinis</w:t>
                  </w:r>
                </w:p>
              </w:tc>
              <w:tc>
                <w:tcPr>
                  <w:tcW w:w="683" w:type="pct"/>
                  <w:vMerge w:val="restart"/>
                  <w:tcBorders>
                    <w:top w:val="single" w:sz="6" w:space="0" w:color="000000"/>
                    <w:left w:val="single" w:sz="6" w:space="0" w:color="000000"/>
                    <w:right w:val="single" w:sz="6" w:space="0" w:color="000000"/>
                  </w:tcBorders>
                </w:tcPr>
                <w:p w14:paraId="51F90A4F" w14:textId="483CD5CB" w:rsidR="00466246" w:rsidRPr="00466246" w:rsidRDefault="00466246" w:rsidP="00466246">
                  <w:pPr>
                    <w:rPr>
                      <w:szCs w:val="24"/>
                    </w:rPr>
                  </w:pPr>
                  <w:bookmarkStart w:id="2" w:name="_Hlk184589466"/>
                  <w:r w:rsidRPr="00A93C3F">
                    <w:rPr>
                      <w:szCs w:val="24"/>
                    </w:rPr>
                    <w:t>Planuojamas projekto veiklų dalyvių skaičius</w:t>
                  </w:r>
                  <w:bookmarkEnd w:id="2"/>
                </w:p>
              </w:tc>
              <w:tc>
                <w:tcPr>
                  <w:tcW w:w="682" w:type="pct"/>
                  <w:tcBorders>
                    <w:top w:val="single" w:sz="6" w:space="0" w:color="000000"/>
                    <w:left w:val="single" w:sz="6" w:space="0" w:color="000000"/>
                    <w:bottom w:val="single" w:sz="6" w:space="0" w:color="000000"/>
                    <w:right w:val="single" w:sz="4" w:space="0" w:color="auto"/>
                  </w:tcBorders>
                </w:tcPr>
                <w:p w14:paraId="5A0D6186" w14:textId="6835FBF2" w:rsidR="00466246" w:rsidRPr="009D7848" w:rsidRDefault="00466246" w:rsidP="001A063F">
                  <w:pPr>
                    <w:jc w:val="both"/>
                    <w:rPr>
                      <w:color w:val="000000"/>
                    </w:rPr>
                  </w:pPr>
                  <w:r w:rsidRPr="001605EF">
                    <w:rPr>
                      <w:szCs w:val="24"/>
                    </w:rPr>
                    <w:t>Projekto veiklų dalyvių skaičius iki 36 asmenų</w:t>
                  </w:r>
                </w:p>
              </w:tc>
              <w:tc>
                <w:tcPr>
                  <w:tcW w:w="759" w:type="pct"/>
                  <w:tcBorders>
                    <w:top w:val="single" w:sz="4" w:space="0" w:color="auto"/>
                    <w:left w:val="single" w:sz="4" w:space="0" w:color="auto"/>
                    <w:bottom w:val="single" w:sz="4" w:space="0" w:color="auto"/>
                    <w:right w:val="single" w:sz="4" w:space="0" w:color="auto"/>
                  </w:tcBorders>
                </w:tcPr>
                <w:p w14:paraId="4E632FF0" w14:textId="5B78F024" w:rsidR="00466246" w:rsidRPr="009D7848" w:rsidRDefault="00466246" w:rsidP="001A063F">
                  <w:pPr>
                    <w:jc w:val="both"/>
                    <w:rPr>
                      <w:i/>
                      <w:iCs/>
                      <w:szCs w:val="24"/>
                    </w:rPr>
                  </w:pPr>
                  <w:r>
                    <w:rPr>
                      <w:i/>
                      <w:iCs/>
                      <w:szCs w:val="24"/>
                    </w:rPr>
                    <w:t>0</w:t>
                  </w:r>
                </w:p>
              </w:tc>
              <w:tc>
                <w:tcPr>
                  <w:tcW w:w="1818" w:type="pct"/>
                  <w:gridSpan w:val="2"/>
                  <w:vMerge w:val="restart"/>
                  <w:tcBorders>
                    <w:top w:val="single" w:sz="6" w:space="0" w:color="000000"/>
                    <w:left w:val="single" w:sz="4" w:space="0" w:color="auto"/>
                    <w:right w:val="single" w:sz="6" w:space="0" w:color="000000"/>
                  </w:tcBorders>
                </w:tcPr>
                <w:p w14:paraId="144850DA" w14:textId="269F7566" w:rsidR="00466246" w:rsidRPr="009D7848" w:rsidRDefault="00466246" w:rsidP="001A063F">
                  <w:pPr>
                    <w:jc w:val="both"/>
                    <w:rPr>
                      <w:i/>
                      <w:iCs/>
                      <w:szCs w:val="24"/>
                    </w:rPr>
                  </w:pPr>
                  <w:r>
                    <w:rPr>
                      <w:szCs w:val="24"/>
                    </w:rPr>
                    <w:t>Projekto tikslinė grupė – senyvo amžiaus</w:t>
                  </w:r>
                  <w:r>
                    <w:rPr>
                      <w:rStyle w:val="Puslapioinaosnuoroda"/>
                      <w:szCs w:val="24"/>
                    </w:rPr>
                    <w:footnoteReference w:id="6"/>
                  </w:r>
                  <w:r>
                    <w:rPr>
                      <w:szCs w:val="24"/>
                    </w:rPr>
                    <w:t xml:space="preserve"> ir neįgalieji asmenys. Pareiškėjas turi nurodyti planuojamų dalyvių skaičių ir pasiskirstymą pagal grupes. Projekto įgyvendinimo metu turės būti pateikti dokumentai, įrodantys dalyvio priklausymą tai tikslinei grupei.</w:t>
                  </w:r>
                </w:p>
              </w:tc>
            </w:tr>
            <w:tr w:rsidR="00466246" w:rsidRPr="009D7848" w14:paraId="1972E0AA" w14:textId="77777777" w:rsidTr="00466246">
              <w:trPr>
                <w:trHeight w:val="275"/>
              </w:trPr>
              <w:tc>
                <w:tcPr>
                  <w:tcW w:w="372" w:type="pct"/>
                  <w:vMerge/>
                  <w:tcBorders>
                    <w:left w:val="single" w:sz="6" w:space="0" w:color="000000"/>
                    <w:right w:val="single" w:sz="6" w:space="0" w:color="000000"/>
                  </w:tcBorders>
                </w:tcPr>
                <w:p w14:paraId="0C8AE256" w14:textId="77777777" w:rsidR="00466246" w:rsidRPr="009D7848" w:rsidRDefault="00466246" w:rsidP="001A063F">
                  <w:pPr>
                    <w:pStyle w:val="Sraopastraipa"/>
                    <w:numPr>
                      <w:ilvl w:val="0"/>
                      <w:numId w:val="2"/>
                    </w:numPr>
                    <w:jc w:val="both"/>
                    <w:rPr>
                      <w:i/>
                      <w:iCs/>
                      <w:szCs w:val="24"/>
                    </w:rPr>
                  </w:pPr>
                </w:p>
              </w:tc>
              <w:tc>
                <w:tcPr>
                  <w:tcW w:w="685" w:type="pct"/>
                  <w:vMerge/>
                  <w:tcBorders>
                    <w:left w:val="single" w:sz="6" w:space="0" w:color="000000"/>
                    <w:right w:val="single" w:sz="6" w:space="0" w:color="000000"/>
                  </w:tcBorders>
                </w:tcPr>
                <w:p w14:paraId="4719BBBB" w14:textId="77777777" w:rsidR="00466246" w:rsidRDefault="00466246" w:rsidP="001A063F">
                  <w:pPr>
                    <w:jc w:val="both"/>
                    <w:rPr>
                      <w:i/>
                      <w:iCs/>
                      <w:szCs w:val="24"/>
                    </w:rPr>
                  </w:pPr>
                </w:p>
              </w:tc>
              <w:tc>
                <w:tcPr>
                  <w:tcW w:w="683" w:type="pct"/>
                  <w:vMerge/>
                  <w:tcBorders>
                    <w:left w:val="single" w:sz="6" w:space="0" w:color="000000"/>
                    <w:right w:val="single" w:sz="6" w:space="0" w:color="000000"/>
                  </w:tcBorders>
                </w:tcPr>
                <w:p w14:paraId="4143E181" w14:textId="77777777" w:rsidR="00466246" w:rsidRPr="00A93C3F" w:rsidRDefault="00466246" w:rsidP="00466246">
                  <w:pPr>
                    <w:rPr>
                      <w:szCs w:val="24"/>
                    </w:rPr>
                  </w:pPr>
                </w:p>
              </w:tc>
              <w:tc>
                <w:tcPr>
                  <w:tcW w:w="682" w:type="pct"/>
                  <w:tcBorders>
                    <w:top w:val="single" w:sz="6" w:space="0" w:color="000000"/>
                    <w:left w:val="single" w:sz="6" w:space="0" w:color="000000"/>
                    <w:bottom w:val="single" w:sz="6" w:space="0" w:color="000000"/>
                    <w:right w:val="single" w:sz="4" w:space="0" w:color="auto"/>
                  </w:tcBorders>
                </w:tcPr>
                <w:p w14:paraId="642EF345" w14:textId="0D65F883" w:rsidR="00466246" w:rsidRPr="009D7848" w:rsidRDefault="00466246" w:rsidP="001A063F">
                  <w:pPr>
                    <w:jc w:val="both"/>
                    <w:rPr>
                      <w:color w:val="000000"/>
                    </w:rPr>
                  </w:pPr>
                  <w:r w:rsidRPr="001605EF">
                    <w:rPr>
                      <w:szCs w:val="24"/>
                    </w:rPr>
                    <w:t xml:space="preserve">Projekto veiklų dalyvių skaičius </w:t>
                  </w:r>
                  <w:r w:rsidRPr="001605EF">
                    <w:rPr>
                      <w:szCs w:val="24"/>
                    </w:rPr>
                    <w:lastRenderedPageBreak/>
                    <w:t>36-40 asmenų, iš kurių ne mažiau kaip 10 proc. vienos tikslinės grupės atstovai</w:t>
                  </w:r>
                </w:p>
              </w:tc>
              <w:tc>
                <w:tcPr>
                  <w:tcW w:w="759" w:type="pct"/>
                  <w:tcBorders>
                    <w:top w:val="single" w:sz="4" w:space="0" w:color="auto"/>
                    <w:left w:val="single" w:sz="4" w:space="0" w:color="auto"/>
                    <w:bottom w:val="single" w:sz="4" w:space="0" w:color="auto"/>
                    <w:right w:val="single" w:sz="4" w:space="0" w:color="auto"/>
                  </w:tcBorders>
                </w:tcPr>
                <w:p w14:paraId="78377CFF" w14:textId="1C504812" w:rsidR="00466246" w:rsidRPr="009D7848" w:rsidRDefault="00466246" w:rsidP="001A063F">
                  <w:pPr>
                    <w:jc w:val="both"/>
                    <w:rPr>
                      <w:i/>
                      <w:iCs/>
                      <w:szCs w:val="24"/>
                    </w:rPr>
                  </w:pPr>
                  <w:r>
                    <w:rPr>
                      <w:i/>
                      <w:iCs/>
                      <w:szCs w:val="24"/>
                    </w:rPr>
                    <w:lastRenderedPageBreak/>
                    <w:t>15</w:t>
                  </w:r>
                </w:p>
              </w:tc>
              <w:tc>
                <w:tcPr>
                  <w:tcW w:w="1818" w:type="pct"/>
                  <w:gridSpan w:val="2"/>
                  <w:vMerge/>
                  <w:tcBorders>
                    <w:left w:val="single" w:sz="4" w:space="0" w:color="auto"/>
                    <w:right w:val="single" w:sz="6" w:space="0" w:color="000000"/>
                  </w:tcBorders>
                </w:tcPr>
                <w:p w14:paraId="75B41ABE" w14:textId="77777777" w:rsidR="00466246" w:rsidRPr="009D7848" w:rsidRDefault="00466246" w:rsidP="001A063F">
                  <w:pPr>
                    <w:jc w:val="both"/>
                    <w:rPr>
                      <w:i/>
                      <w:iCs/>
                      <w:szCs w:val="24"/>
                    </w:rPr>
                  </w:pPr>
                </w:p>
              </w:tc>
            </w:tr>
            <w:tr w:rsidR="00466246" w:rsidRPr="009D7848" w14:paraId="4C2ED625" w14:textId="77777777" w:rsidTr="00466246">
              <w:trPr>
                <w:trHeight w:val="275"/>
              </w:trPr>
              <w:tc>
                <w:tcPr>
                  <w:tcW w:w="372" w:type="pct"/>
                  <w:vMerge/>
                  <w:tcBorders>
                    <w:left w:val="single" w:sz="6" w:space="0" w:color="000000"/>
                    <w:bottom w:val="single" w:sz="6" w:space="0" w:color="000000"/>
                    <w:right w:val="single" w:sz="6" w:space="0" w:color="000000"/>
                  </w:tcBorders>
                </w:tcPr>
                <w:p w14:paraId="67219420" w14:textId="77777777" w:rsidR="00466246" w:rsidRPr="009D7848" w:rsidRDefault="00466246" w:rsidP="001A063F">
                  <w:pPr>
                    <w:pStyle w:val="Sraopastraipa"/>
                    <w:numPr>
                      <w:ilvl w:val="0"/>
                      <w:numId w:val="2"/>
                    </w:numPr>
                    <w:jc w:val="both"/>
                    <w:rPr>
                      <w:i/>
                      <w:iCs/>
                      <w:szCs w:val="24"/>
                    </w:rPr>
                  </w:pPr>
                </w:p>
              </w:tc>
              <w:tc>
                <w:tcPr>
                  <w:tcW w:w="685" w:type="pct"/>
                  <w:vMerge/>
                  <w:tcBorders>
                    <w:left w:val="single" w:sz="6" w:space="0" w:color="000000"/>
                    <w:bottom w:val="single" w:sz="6" w:space="0" w:color="000000"/>
                    <w:right w:val="single" w:sz="6" w:space="0" w:color="000000"/>
                  </w:tcBorders>
                </w:tcPr>
                <w:p w14:paraId="0E3C7C93" w14:textId="77777777" w:rsidR="00466246" w:rsidRDefault="00466246" w:rsidP="001A063F">
                  <w:pPr>
                    <w:jc w:val="both"/>
                    <w:rPr>
                      <w:i/>
                      <w:iCs/>
                      <w:szCs w:val="24"/>
                    </w:rPr>
                  </w:pPr>
                </w:p>
              </w:tc>
              <w:tc>
                <w:tcPr>
                  <w:tcW w:w="683" w:type="pct"/>
                  <w:vMerge/>
                  <w:tcBorders>
                    <w:left w:val="single" w:sz="6" w:space="0" w:color="000000"/>
                    <w:bottom w:val="single" w:sz="6" w:space="0" w:color="000000"/>
                    <w:right w:val="single" w:sz="6" w:space="0" w:color="000000"/>
                  </w:tcBorders>
                </w:tcPr>
                <w:p w14:paraId="4183CAED" w14:textId="77777777" w:rsidR="00466246" w:rsidRPr="00A93C3F" w:rsidRDefault="00466246" w:rsidP="00466246">
                  <w:pPr>
                    <w:rPr>
                      <w:szCs w:val="24"/>
                    </w:rPr>
                  </w:pPr>
                </w:p>
              </w:tc>
              <w:tc>
                <w:tcPr>
                  <w:tcW w:w="682" w:type="pct"/>
                  <w:tcBorders>
                    <w:top w:val="single" w:sz="6" w:space="0" w:color="000000"/>
                    <w:left w:val="single" w:sz="6" w:space="0" w:color="000000"/>
                    <w:bottom w:val="single" w:sz="6" w:space="0" w:color="000000"/>
                    <w:right w:val="single" w:sz="4" w:space="0" w:color="auto"/>
                  </w:tcBorders>
                </w:tcPr>
                <w:p w14:paraId="780CB06C" w14:textId="4F1C043F" w:rsidR="00466246" w:rsidRPr="009D7848" w:rsidRDefault="00466246" w:rsidP="001A063F">
                  <w:pPr>
                    <w:jc w:val="both"/>
                    <w:rPr>
                      <w:color w:val="000000"/>
                    </w:rPr>
                  </w:pPr>
                  <w:r w:rsidRPr="001605EF">
                    <w:rPr>
                      <w:szCs w:val="24"/>
                    </w:rPr>
                    <w:t>Projekto veiklų dalyvių skaičius didesnis nei 40 asmenų iš kurių ne mažiau kaip 10 proc. vienos tikslinės grupės atstovai</w:t>
                  </w:r>
                </w:p>
              </w:tc>
              <w:tc>
                <w:tcPr>
                  <w:tcW w:w="759" w:type="pct"/>
                  <w:tcBorders>
                    <w:top w:val="single" w:sz="4" w:space="0" w:color="auto"/>
                    <w:left w:val="single" w:sz="4" w:space="0" w:color="auto"/>
                    <w:bottom w:val="single" w:sz="4" w:space="0" w:color="auto"/>
                    <w:right w:val="single" w:sz="4" w:space="0" w:color="auto"/>
                  </w:tcBorders>
                </w:tcPr>
                <w:p w14:paraId="19D926A2" w14:textId="44963E6F" w:rsidR="00466246" w:rsidRPr="009D7848" w:rsidRDefault="00466246" w:rsidP="001A063F">
                  <w:pPr>
                    <w:jc w:val="both"/>
                    <w:rPr>
                      <w:i/>
                      <w:iCs/>
                      <w:szCs w:val="24"/>
                    </w:rPr>
                  </w:pPr>
                  <w:r>
                    <w:rPr>
                      <w:i/>
                      <w:iCs/>
                      <w:szCs w:val="24"/>
                    </w:rPr>
                    <w:t>20</w:t>
                  </w:r>
                </w:p>
              </w:tc>
              <w:tc>
                <w:tcPr>
                  <w:tcW w:w="1818" w:type="pct"/>
                  <w:gridSpan w:val="2"/>
                  <w:vMerge/>
                  <w:tcBorders>
                    <w:left w:val="single" w:sz="4" w:space="0" w:color="auto"/>
                    <w:bottom w:val="single" w:sz="6" w:space="0" w:color="000000"/>
                    <w:right w:val="single" w:sz="6" w:space="0" w:color="000000"/>
                  </w:tcBorders>
                </w:tcPr>
                <w:p w14:paraId="6C7E812F" w14:textId="77777777" w:rsidR="00466246" w:rsidRPr="009D7848" w:rsidRDefault="00466246" w:rsidP="001A063F">
                  <w:pPr>
                    <w:jc w:val="both"/>
                    <w:rPr>
                      <w:i/>
                      <w:iCs/>
                      <w:szCs w:val="24"/>
                    </w:rPr>
                  </w:pPr>
                </w:p>
              </w:tc>
            </w:tr>
            <w:tr w:rsidR="00466246" w:rsidRPr="009D7848" w14:paraId="0AF3E6DE" w14:textId="77777777" w:rsidTr="00466246">
              <w:trPr>
                <w:trHeight w:val="207"/>
              </w:trPr>
              <w:tc>
                <w:tcPr>
                  <w:tcW w:w="372" w:type="pct"/>
                  <w:vMerge w:val="restart"/>
                  <w:tcBorders>
                    <w:top w:val="single" w:sz="6" w:space="0" w:color="000000"/>
                    <w:left w:val="single" w:sz="6" w:space="0" w:color="000000"/>
                    <w:right w:val="single" w:sz="6" w:space="0" w:color="000000"/>
                  </w:tcBorders>
                </w:tcPr>
                <w:p w14:paraId="20DFD53C" w14:textId="77777777" w:rsidR="00466246" w:rsidRPr="009D7848" w:rsidRDefault="00466246" w:rsidP="001A063F">
                  <w:pPr>
                    <w:pStyle w:val="Sraopastraipa"/>
                    <w:numPr>
                      <w:ilvl w:val="0"/>
                      <w:numId w:val="2"/>
                    </w:numPr>
                    <w:jc w:val="both"/>
                    <w:rPr>
                      <w:i/>
                      <w:iCs/>
                      <w:szCs w:val="24"/>
                    </w:rPr>
                  </w:pPr>
                </w:p>
              </w:tc>
              <w:tc>
                <w:tcPr>
                  <w:tcW w:w="685" w:type="pct"/>
                  <w:vMerge w:val="restart"/>
                  <w:tcBorders>
                    <w:top w:val="single" w:sz="6" w:space="0" w:color="000000"/>
                    <w:left w:val="single" w:sz="6" w:space="0" w:color="000000"/>
                    <w:right w:val="single" w:sz="6" w:space="0" w:color="000000"/>
                  </w:tcBorders>
                </w:tcPr>
                <w:p w14:paraId="4604180B" w14:textId="72C1D1B1" w:rsidR="00466246" w:rsidRDefault="00466246" w:rsidP="001A063F">
                  <w:pPr>
                    <w:jc w:val="both"/>
                    <w:rPr>
                      <w:i/>
                      <w:iCs/>
                      <w:szCs w:val="24"/>
                    </w:rPr>
                  </w:pPr>
                  <w:r>
                    <w:rPr>
                      <w:i/>
                      <w:iCs/>
                      <w:szCs w:val="24"/>
                    </w:rPr>
                    <w:t>Prioritetinis</w:t>
                  </w:r>
                </w:p>
              </w:tc>
              <w:tc>
                <w:tcPr>
                  <w:tcW w:w="683" w:type="pct"/>
                  <w:vMerge w:val="restart"/>
                  <w:tcBorders>
                    <w:top w:val="single" w:sz="6" w:space="0" w:color="000000"/>
                    <w:left w:val="single" w:sz="6" w:space="0" w:color="000000"/>
                    <w:right w:val="single" w:sz="6" w:space="0" w:color="000000"/>
                  </w:tcBorders>
                </w:tcPr>
                <w:p w14:paraId="261B2F25" w14:textId="7C7DF41F" w:rsidR="00466246" w:rsidRPr="00466246" w:rsidRDefault="00466246" w:rsidP="00466246">
                  <w:pPr>
                    <w:rPr>
                      <w:szCs w:val="24"/>
                    </w:rPr>
                  </w:pPr>
                  <w:r w:rsidRPr="00EB57BB">
                    <w:rPr>
                      <w:szCs w:val="24"/>
                    </w:rPr>
                    <w:t>Projektas įgyvendinamas su partneriais</w:t>
                  </w:r>
                </w:p>
              </w:tc>
              <w:tc>
                <w:tcPr>
                  <w:tcW w:w="682" w:type="pct"/>
                  <w:tcBorders>
                    <w:top w:val="single" w:sz="6" w:space="0" w:color="000000"/>
                    <w:left w:val="single" w:sz="6" w:space="0" w:color="000000"/>
                    <w:bottom w:val="single" w:sz="6" w:space="0" w:color="000000"/>
                    <w:right w:val="single" w:sz="4" w:space="0" w:color="auto"/>
                  </w:tcBorders>
                </w:tcPr>
                <w:p w14:paraId="7BEC6D6A" w14:textId="4B6981EF" w:rsidR="00466246" w:rsidRPr="009D7848" w:rsidRDefault="00466246" w:rsidP="001A063F">
                  <w:pPr>
                    <w:jc w:val="both"/>
                    <w:rPr>
                      <w:color w:val="000000"/>
                    </w:rPr>
                  </w:pPr>
                  <w:r w:rsidRPr="00EB57BB">
                    <w:rPr>
                      <w:szCs w:val="24"/>
                    </w:rPr>
                    <w:t>Projektas įgyvendinamas be partnerių</w:t>
                  </w:r>
                </w:p>
              </w:tc>
              <w:tc>
                <w:tcPr>
                  <w:tcW w:w="759" w:type="pct"/>
                  <w:tcBorders>
                    <w:top w:val="single" w:sz="4" w:space="0" w:color="auto"/>
                    <w:left w:val="single" w:sz="4" w:space="0" w:color="auto"/>
                    <w:bottom w:val="single" w:sz="4" w:space="0" w:color="auto"/>
                    <w:right w:val="single" w:sz="4" w:space="0" w:color="auto"/>
                  </w:tcBorders>
                </w:tcPr>
                <w:p w14:paraId="382E6695" w14:textId="4DC64C4A" w:rsidR="00466246" w:rsidRPr="009D7848" w:rsidRDefault="00466246" w:rsidP="001A063F">
                  <w:pPr>
                    <w:jc w:val="both"/>
                    <w:rPr>
                      <w:i/>
                      <w:iCs/>
                      <w:szCs w:val="24"/>
                    </w:rPr>
                  </w:pPr>
                  <w:r>
                    <w:rPr>
                      <w:i/>
                      <w:iCs/>
                      <w:szCs w:val="24"/>
                    </w:rPr>
                    <w:t>0</w:t>
                  </w:r>
                </w:p>
              </w:tc>
              <w:tc>
                <w:tcPr>
                  <w:tcW w:w="1818" w:type="pct"/>
                  <w:gridSpan w:val="2"/>
                  <w:vMerge w:val="restart"/>
                  <w:tcBorders>
                    <w:top w:val="single" w:sz="6" w:space="0" w:color="000000"/>
                    <w:left w:val="single" w:sz="4" w:space="0" w:color="auto"/>
                    <w:right w:val="single" w:sz="6" w:space="0" w:color="000000"/>
                  </w:tcBorders>
                </w:tcPr>
                <w:p w14:paraId="61240365" w14:textId="77777777" w:rsidR="00466246" w:rsidRDefault="00466246" w:rsidP="00466246">
                  <w:pPr>
                    <w:jc w:val="both"/>
                    <w:rPr>
                      <w:szCs w:val="24"/>
                    </w:rPr>
                  </w:pPr>
                  <w:r w:rsidRPr="00A93C3F">
                    <w:rPr>
                      <w:szCs w:val="24"/>
                    </w:rPr>
                    <w:t xml:space="preserve">Pareiškėjas </w:t>
                  </w:r>
                  <w:r>
                    <w:rPr>
                      <w:szCs w:val="24"/>
                    </w:rPr>
                    <w:t>turi pateikti jungtinės veiklos sutartį, kurioje aiškiai nurodomi partnerių įsipareigojimai: dalinis veiklų vykdymas, piniginis įnašas (ne mažiau 5 proc. projekto vertės). Projekto ir projekto veiklų viešinimas nelaikomas tinkamu partnerio prisidėjimu.</w:t>
                  </w:r>
                </w:p>
                <w:p w14:paraId="24E5477A" w14:textId="3DA32CEE" w:rsidR="00466246" w:rsidRPr="009D7848" w:rsidRDefault="00466246" w:rsidP="00466246">
                  <w:pPr>
                    <w:jc w:val="both"/>
                    <w:rPr>
                      <w:i/>
                      <w:iCs/>
                      <w:szCs w:val="24"/>
                    </w:rPr>
                  </w:pPr>
                  <w:r w:rsidRPr="00A93C3F">
                    <w:rPr>
                      <w:szCs w:val="24"/>
                    </w:rPr>
                    <w:t>PĮP nurodo</w:t>
                  </w:r>
                  <w:r>
                    <w:rPr>
                      <w:szCs w:val="24"/>
                    </w:rPr>
                    <w:t>mas</w:t>
                  </w:r>
                  <w:r w:rsidRPr="00A93C3F">
                    <w:rPr>
                      <w:szCs w:val="24"/>
                    </w:rPr>
                    <w:t xml:space="preserve"> partneri</w:t>
                  </w:r>
                  <w:r>
                    <w:rPr>
                      <w:szCs w:val="24"/>
                    </w:rPr>
                    <w:t>ų būtinumas ir pagrįstumas.</w:t>
                  </w:r>
                </w:p>
              </w:tc>
            </w:tr>
            <w:tr w:rsidR="00466246" w:rsidRPr="009D7848" w14:paraId="08FBEC50" w14:textId="77777777" w:rsidTr="00466246">
              <w:trPr>
                <w:trHeight w:val="206"/>
              </w:trPr>
              <w:tc>
                <w:tcPr>
                  <w:tcW w:w="372" w:type="pct"/>
                  <w:vMerge/>
                  <w:tcBorders>
                    <w:left w:val="single" w:sz="6" w:space="0" w:color="000000"/>
                    <w:right w:val="single" w:sz="6" w:space="0" w:color="000000"/>
                  </w:tcBorders>
                </w:tcPr>
                <w:p w14:paraId="71672867" w14:textId="77777777" w:rsidR="00466246" w:rsidRPr="009D7848" w:rsidRDefault="00466246" w:rsidP="001A063F">
                  <w:pPr>
                    <w:pStyle w:val="Sraopastraipa"/>
                    <w:numPr>
                      <w:ilvl w:val="0"/>
                      <w:numId w:val="2"/>
                    </w:numPr>
                    <w:jc w:val="both"/>
                    <w:rPr>
                      <w:i/>
                      <w:iCs/>
                      <w:szCs w:val="24"/>
                    </w:rPr>
                  </w:pPr>
                </w:p>
              </w:tc>
              <w:tc>
                <w:tcPr>
                  <w:tcW w:w="685" w:type="pct"/>
                  <w:vMerge/>
                  <w:tcBorders>
                    <w:left w:val="single" w:sz="6" w:space="0" w:color="000000"/>
                    <w:right w:val="single" w:sz="6" w:space="0" w:color="000000"/>
                  </w:tcBorders>
                </w:tcPr>
                <w:p w14:paraId="1D85DB3A" w14:textId="77777777" w:rsidR="00466246" w:rsidRDefault="00466246" w:rsidP="001A063F">
                  <w:pPr>
                    <w:jc w:val="both"/>
                    <w:rPr>
                      <w:i/>
                      <w:iCs/>
                      <w:szCs w:val="24"/>
                    </w:rPr>
                  </w:pPr>
                </w:p>
              </w:tc>
              <w:tc>
                <w:tcPr>
                  <w:tcW w:w="683" w:type="pct"/>
                  <w:vMerge/>
                  <w:tcBorders>
                    <w:left w:val="single" w:sz="6" w:space="0" w:color="000000"/>
                    <w:right w:val="single" w:sz="6" w:space="0" w:color="000000"/>
                  </w:tcBorders>
                </w:tcPr>
                <w:p w14:paraId="3337F173" w14:textId="77777777" w:rsidR="00466246" w:rsidRPr="00EB57BB" w:rsidRDefault="00466246" w:rsidP="00466246">
                  <w:pPr>
                    <w:rPr>
                      <w:szCs w:val="24"/>
                    </w:rPr>
                  </w:pPr>
                </w:p>
              </w:tc>
              <w:tc>
                <w:tcPr>
                  <w:tcW w:w="682" w:type="pct"/>
                  <w:tcBorders>
                    <w:top w:val="single" w:sz="6" w:space="0" w:color="000000"/>
                    <w:left w:val="single" w:sz="6" w:space="0" w:color="000000"/>
                    <w:bottom w:val="single" w:sz="6" w:space="0" w:color="000000"/>
                    <w:right w:val="single" w:sz="4" w:space="0" w:color="auto"/>
                  </w:tcBorders>
                </w:tcPr>
                <w:p w14:paraId="04369728" w14:textId="12BB6605" w:rsidR="00466246" w:rsidRPr="009D7848" w:rsidRDefault="00466246" w:rsidP="001A063F">
                  <w:pPr>
                    <w:jc w:val="both"/>
                    <w:rPr>
                      <w:color w:val="000000"/>
                    </w:rPr>
                  </w:pPr>
                  <w:r w:rsidRPr="00EB57BB">
                    <w:rPr>
                      <w:szCs w:val="24"/>
                    </w:rPr>
                    <w:t>Projektas įgyvendinamas su vienu partneriu, kuris yra NVO</w:t>
                  </w:r>
                </w:p>
              </w:tc>
              <w:tc>
                <w:tcPr>
                  <w:tcW w:w="759" w:type="pct"/>
                  <w:tcBorders>
                    <w:top w:val="single" w:sz="4" w:space="0" w:color="auto"/>
                    <w:left w:val="single" w:sz="4" w:space="0" w:color="auto"/>
                    <w:bottom w:val="single" w:sz="4" w:space="0" w:color="auto"/>
                    <w:right w:val="single" w:sz="4" w:space="0" w:color="auto"/>
                  </w:tcBorders>
                </w:tcPr>
                <w:p w14:paraId="3D518CDC" w14:textId="2459A880" w:rsidR="00466246" w:rsidRPr="009D7848" w:rsidRDefault="00466246" w:rsidP="001A063F">
                  <w:pPr>
                    <w:jc w:val="both"/>
                    <w:rPr>
                      <w:i/>
                      <w:iCs/>
                      <w:szCs w:val="24"/>
                    </w:rPr>
                  </w:pPr>
                  <w:r>
                    <w:rPr>
                      <w:i/>
                      <w:iCs/>
                      <w:szCs w:val="24"/>
                    </w:rPr>
                    <w:t>5</w:t>
                  </w:r>
                </w:p>
              </w:tc>
              <w:tc>
                <w:tcPr>
                  <w:tcW w:w="1818" w:type="pct"/>
                  <w:gridSpan w:val="2"/>
                  <w:vMerge/>
                  <w:tcBorders>
                    <w:left w:val="single" w:sz="4" w:space="0" w:color="auto"/>
                    <w:right w:val="single" w:sz="6" w:space="0" w:color="000000"/>
                  </w:tcBorders>
                </w:tcPr>
                <w:p w14:paraId="11E7E9AA" w14:textId="77777777" w:rsidR="00466246" w:rsidRPr="009D7848" w:rsidRDefault="00466246" w:rsidP="001A063F">
                  <w:pPr>
                    <w:jc w:val="both"/>
                    <w:rPr>
                      <w:i/>
                      <w:iCs/>
                      <w:szCs w:val="24"/>
                    </w:rPr>
                  </w:pPr>
                </w:p>
              </w:tc>
            </w:tr>
            <w:tr w:rsidR="00466246" w:rsidRPr="009D7848" w14:paraId="06F0FDCF" w14:textId="77777777" w:rsidTr="00466246">
              <w:trPr>
                <w:trHeight w:val="206"/>
              </w:trPr>
              <w:tc>
                <w:tcPr>
                  <w:tcW w:w="372" w:type="pct"/>
                  <w:vMerge/>
                  <w:tcBorders>
                    <w:left w:val="single" w:sz="6" w:space="0" w:color="000000"/>
                    <w:right w:val="single" w:sz="6" w:space="0" w:color="000000"/>
                  </w:tcBorders>
                </w:tcPr>
                <w:p w14:paraId="43A56C77" w14:textId="77777777" w:rsidR="00466246" w:rsidRPr="009D7848" w:rsidRDefault="00466246" w:rsidP="001A063F">
                  <w:pPr>
                    <w:pStyle w:val="Sraopastraipa"/>
                    <w:numPr>
                      <w:ilvl w:val="0"/>
                      <w:numId w:val="2"/>
                    </w:numPr>
                    <w:jc w:val="both"/>
                    <w:rPr>
                      <w:i/>
                      <w:iCs/>
                      <w:szCs w:val="24"/>
                    </w:rPr>
                  </w:pPr>
                </w:p>
              </w:tc>
              <w:tc>
                <w:tcPr>
                  <w:tcW w:w="685" w:type="pct"/>
                  <w:vMerge/>
                  <w:tcBorders>
                    <w:left w:val="single" w:sz="6" w:space="0" w:color="000000"/>
                    <w:right w:val="single" w:sz="6" w:space="0" w:color="000000"/>
                  </w:tcBorders>
                </w:tcPr>
                <w:p w14:paraId="3C3EDBEF" w14:textId="77777777" w:rsidR="00466246" w:rsidRDefault="00466246" w:rsidP="001A063F">
                  <w:pPr>
                    <w:jc w:val="both"/>
                    <w:rPr>
                      <w:i/>
                      <w:iCs/>
                      <w:szCs w:val="24"/>
                    </w:rPr>
                  </w:pPr>
                </w:p>
              </w:tc>
              <w:tc>
                <w:tcPr>
                  <w:tcW w:w="683" w:type="pct"/>
                  <w:vMerge/>
                  <w:tcBorders>
                    <w:left w:val="single" w:sz="6" w:space="0" w:color="000000"/>
                    <w:right w:val="single" w:sz="6" w:space="0" w:color="000000"/>
                  </w:tcBorders>
                </w:tcPr>
                <w:p w14:paraId="52883D55" w14:textId="77777777" w:rsidR="00466246" w:rsidRPr="00EB57BB" w:rsidRDefault="00466246" w:rsidP="00466246">
                  <w:pPr>
                    <w:rPr>
                      <w:szCs w:val="24"/>
                    </w:rPr>
                  </w:pPr>
                </w:p>
              </w:tc>
              <w:tc>
                <w:tcPr>
                  <w:tcW w:w="682" w:type="pct"/>
                  <w:tcBorders>
                    <w:top w:val="single" w:sz="6" w:space="0" w:color="000000"/>
                    <w:left w:val="single" w:sz="6" w:space="0" w:color="000000"/>
                    <w:bottom w:val="single" w:sz="6" w:space="0" w:color="000000"/>
                    <w:right w:val="single" w:sz="4" w:space="0" w:color="auto"/>
                  </w:tcBorders>
                </w:tcPr>
                <w:p w14:paraId="4FA5DA18" w14:textId="5D782459" w:rsidR="00466246" w:rsidRPr="009D7848" w:rsidRDefault="00466246" w:rsidP="001A063F">
                  <w:pPr>
                    <w:jc w:val="both"/>
                    <w:rPr>
                      <w:color w:val="000000"/>
                    </w:rPr>
                  </w:pPr>
                  <w:r w:rsidRPr="00EB57BB">
                    <w:rPr>
                      <w:szCs w:val="24"/>
                    </w:rPr>
                    <w:t>Projektas įgyvendinamas su ne mažiau kaip dviem partneriais, kurių bent vienas yra NVO</w:t>
                  </w:r>
                </w:p>
              </w:tc>
              <w:tc>
                <w:tcPr>
                  <w:tcW w:w="759" w:type="pct"/>
                  <w:tcBorders>
                    <w:top w:val="single" w:sz="4" w:space="0" w:color="auto"/>
                    <w:left w:val="single" w:sz="4" w:space="0" w:color="auto"/>
                    <w:bottom w:val="single" w:sz="4" w:space="0" w:color="auto"/>
                    <w:right w:val="single" w:sz="4" w:space="0" w:color="auto"/>
                  </w:tcBorders>
                </w:tcPr>
                <w:p w14:paraId="28AC99FF" w14:textId="5B20A75D" w:rsidR="00466246" w:rsidRPr="009D7848" w:rsidRDefault="00466246" w:rsidP="001A063F">
                  <w:pPr>
                    <w:jc w:val="both"/>
                    <w:rPr>
                      <w:i/>
                      <w:iCs/>
                      <w:szCs w:val="24"/>
                    </w:rPr>
                  </w:pPr>
                  <w:r>
                    <w:rPr>
                      <w:i/>
                      <w:iCs/>
                      <w:szCs w:val="24"/>
                    </w:rPr>
                    <w:t>15</w:t>
                  </w:r>
                </w:p>
              </w:tc>
              <w:tc>
                <w:tcPr>
                  <w:tcW w:w="1818" w:type="pct"/>
                  <w:gridSpan w:val="2"/>
                  <w:vMerge/>
                  <w:tcBorders>
                    <w:left w:val="single" w:sz="4" w:space="0" w:color="auto"/>
                    <w:right w:val="single" w:sz="6" w:space="0" w:color="000000"/>
                  </w:tcBorders>
                </w:tcPr>
                <w:p w14:paraId="0FC80192" w14:textId="77777777" w:rsidR="00466246" w:rsidRPr="009D7848" w:rsidRDefault="00466246" w:rsidP="001A063F">
                  <w:pPr>
                    <w:jc w:val="both"/>
                    <w:rPr>
                      <w:i/>
                      <w:iCs/>
                      <w:szCs w:val="24"/>
                    </w:rPr>
                  </w:pPr>
                </w:p>
              </w:tc>
            </w:tr>
            <w:tr w:rsidR="00466246" w:rsidRPr="009D7848" w14:paraId="0BDD704F" w14:textId="77777777" w:rsidTr="00466246">
              <w:trPr>
                <w:trHeight w:val="206"/>
              </w:trPr>
              <w:tc>
                <w:tcPr>
                  <w:tcW w:w="372" w:type="pct"/>
                  <w:vMerge/>
                  <w:tcBorders>
                    <w:left w:val="single" w:sz="6" w:space="0" w:color="000000"/>
                    <w:bottom w:val="single" w:sz="6" w:space="0" w:color="000000"/>
                    <w:right w:val="single" w:sz="6" w:space="0" w:color="000000"/>
                  </w:tcBorders>
                </w:tcPr>
                <w:p w14:paraId="66459CEA" w14:textId="77777777" w:rsidR="00466246" w:rsidRPr="009D7848" w:rsidRDefault="00466246" w:rsidP="001A063F">
                  <w:pPr>
                    <w:pStyle w:val="Sraopastraipa"/>
                    <w:numPr>
                      <w:ilvl w:val="0"/>
                      <w:numId w:val="2"/>
                    </w:numPr>
                    <w:jc w:val="both"/>
                    <w:rPr>
                      <w:i/>
                      <w:iCs/>
                      <w:szCs w:val="24"/>
                    </w:rPr>
                  </w:pPr>
                </w:p>
              </w:tc>
              <w:tc>
                <w:tcPr>
                  <w:tcW w:w="685" w:type="pct"/>
                  <w:vMerge/>
                  <w:tcBorders>
                    <w:left w:val="single" w:sz="6" w:space="0" w:color="000000"/>
                    <w:bottom w:val="single" w:sz="6" w:space="0" w:color="000000"/>
                    <w:right w:val="single" w:sz="6" w:space="0" w:color="000000"/>
                  </w:tcBorders>
                </w:tcPr>
                <w:p w14:paraId="17A1B3BC" w14:textId="77777777" w:rsidR="00466246" w:rsidRDefault="00466246" w:rsidP="001A063F">
                  <w:pPr>
                    <w:jc w:val="both"/>
                    <w:rPr>
                      <w:i/>
                      <w:iCs/>
                      <w:szCs w:val="24"/>
                    </w:rPr>
                  </w:pPr>
                </w:p>
              </w:tc>
              <w:tc>
                <w:tcPr>
                  <w:tcW w:w="683" w:type="pct"/>
                  <w:vMerge/>
                  <w:tcBorders>
                    <w:left w:val="single" w:sz="6" w:space="0" w:color="000000"/>
                    <w:bottom w:val="single" w:sz="6" w:space="0" w:color="000000"/>
                    <w:right w:val="single" w:sz="6" w:space="0" w:color="000000"/>
                  </w:tcBorders>
                </w:tcPr>
                <w:p w14:paraId="3178F2B0" w14:textId="77777777" w:rsidR="00466246" w:rsidRPr="00EB57BB" w:rsidRDefault="00466246" w:rsidP="00466246">
                  <w:pPr>
                    <w:rPr>
                      <w:szCs w:val="24"/>
                    </w:rPr>
                  </w:pPr>
                </w:p>
              </w:tc>
              <w:tc>
                <w:tcPr>
                  <w:tcW w:w="682" w:type="pct"/>
                  <w:tcBorders>
                    <w:top w:val="single" w:sz="6" w:space="0" w:color="000000"/>
                    <w:left w:val="single" w:sz="6" w:space="0" w:color="000000"/>
                    <w:bottom w:val="single" w:sz="6" w:space="0" w:color="000000"/>
                    <w:right w:val="single" w:sz="4" w:space="0" w:color="auto"/>
                  </w:tcBorders>
                </w:tcPr>
                <w:p w14:paraId="0803170B" w14:textId="0F86365C" w:rsidR="00466246" w:rsidRPr="009D7848" w:rsidRDefault="00466246" w:rsidP="001A063F">
                  <w:pPr>
                    <w:jc w:val="both"/>
                    <w:rPr>
                      <w:color w:val="000000"/>
                    </w:rPr>
                  </w:pPr>
                  <w:r w:rsidRPr="00EB57BB">
                    <w:rPr>
                      <w:szCs w:val="24"/>
                    </w:rPr>
                    <w:t>Projektas įgyvendinamas su ne mažiaus kaip 3 partneriais, kurių ne mažiau kaip vienas yra NVO</w:t>
                  </w:r>
                </w:p>
              </w:tc>
              <w:tc>
                <w:tcPr>
                  <w:tcW w:w="759" w:type="pct"/>
                  <w:tcBorders>
                    <w:top w:val="single" w:sz="4" w:space="0" w:color="auto"/>
                    <w:left w:val="single" w:sz="4" w:space="0" w:color="auto"/>
                    <w:bottom w:val="single" w:sz="4" w:space="0" w:color="auto"/>
                    <w:right w:val="single" w:sz="4" w:space="0" w:color="auto"/>
                  </w:tcBorders>
                </w:tcPr>
                <w:p w14:paraId="7997B0F2" w14:textId="4394FC29" w:rsidR="00466246" w:rsidRPr="009D7848" w:rsidRDefault="00466246" w:rsidP="001A063F">
                  <w:pPr>
                    <w:jc w:val="both"/>
                    <w:rPr>
                      <w:i/>
                      <w:iCs/>
                      <w:szCs w:val="24"/>
                    </w:rPr>
                  </w:pPr>
                  <w:r>
                    <w:rPr>
                      <w:i/>
                      <w:iCs/>
                      <w:szCs w:val="24"/>
                    </w:rPr>
                    <w:t>20</w:t>
                  </w:r>
                </w:p>
              </w:tc>
              <w:tc>
                <w:tcPr>
                  <w:tcW w:w="1818" w:type="pct"/>
                  <w:gridSpan w:val="2"/>
                  <w:vMerge/>
                  <w:tcBorders>
                    <w:left w:val="single" w:sz="4" w:space="0" w:color="auto"/>
                    <w:bottom w:val="single" w:sz="6" w:space="0" w:color="000000"/>
                    <w:right w:val="single" w:sz="6" w:space="0" w:color="000000"/>
                  </w:tcBorders>
                </w:tcPr>
                <w:p w14:paraId="12882418" w14:textId="77777777" w:rsidR="00466246" w:rsidRPr="009D7848" w:rsidRDefault="00466246" w:rsidP="001A063F">
                  <w:pPr>
                    <w:jc w:val="both"/>
                    <w:rPr>
                      <w:i/>
                      <w:iCs/>
                      <w:szCs w:val="24"/>
                    </w:rPr>
                  </w:pPr>
                </w:p>
              </w:tc>
            </w:tr>
            <w:tr w:rsidR="00485639" w:rsidRPr="009D7848" w14:paraId="06A8CAC2" w14:textId="77777777" w:rsidTr="00A36866">
              <w:trPr>
                <w:trHeight w:val="1104"/>
              </w:trPr>
              <w:tc>
                <w:tcPr>
                  <w:tcW w:w="372" w:type="pct"/>
                  <w:vMerge w:val="restart"/>
                  <w:tcBorders>
                    <w:top w:val="single" w:sz="6" w:space="0" w:color="000000"/>
                    <w:left w:val="single" w:sz="6" w:space="0" w:color="000000"/>
                    <w:right w:val="single" w:sz="6" w:space="0" w:color="000000"/>
                  </w:tcBorders>
                </w:tcPr>
                <w:p w14:paraId="47FAF43D" w14:textId="640352B2" w:rsidR="00485639" w:rsidRPr="009D7848" w:rsidRDefault="00485639" w:rsidP="001A063F">
                  <w:pPr>
                    <w:pStyle w:val="Sraopastraipa"/>
                    <w:numPr>
                      <w:ilvl w:val="0"/>
                      <w:numId w:val="2"/>
                    </w:numPr>
                    <w:jc w:val="both"/>
                    <w:rPr>
                      <w:i/>
                      <w:iCs/>
                      <w:szCs w:val="24"/>
                    </w:rPr>
                  </w:pPr>
                </w:p>
              </w:tc>
              <w:tc>
                <w:tcPr>
                  <w:tcW w:w="685" w:type="pct"/>
                  <w:vMerge w:val="restart"/>
                  <w:tcBorders>
                    <w:top w:val="single" w:sz="6" w:space="0" w:color="000000"/>
                    <w:left w:val="single" w:sz="6" w:space="0" w:color="000000"/>
                    <w:right w:val="single" w:sz="6" w:space="0" w:color="000000"/>
                  </w:tcBorders>
                </w:tcPr>
                <w:p w14:paraId="01789710" w14:textId="47CE583C" w:rsidR="00485639" w:rsidRPr="009D7848" w:rsidRDefault="00485639" w:rsidP="001A063F">
                  <w:pPr>
                    <w:jc w:val="both"/>
                    <w:rPr>
                      <w:i/>
                      <w:iCs/>
                      <w:szCs w:val="24"/>
                    </w:rPr>
                  </w:pPr>
                  <w:r>
                    <w:rPr>
                      <w:i/>
                      <w:iCs/>
                      <w:szCs w:val="24"/>
                    </w:rPr>
                    <w:t>Prioritetinis</w:t>
                  </w:r>
                </w:p>
              </w:tc>
              <w:tc>
                <w:tcPr>
                  <w:tcW w:w="683" w:type="pct"/>
                  <w:vMerge w:val="restart"/>
                  <w:tcBorders>
                    <w:top w:val="single" w:sz="6" w:space="0" w:color="000000"/>
                    <w:left w:val="single" w:sz="6" w:space="0" w:color="000000"/>
                    <w:right w:val="single" w:sz="6" w:space="0" w:color="000000"/>
                  </w:tcBorders>
                </w:tcPr>
                <w:p w14:paraId="0A47FE8F" w14:textId="7318084E" w:rsidR="00485639" w:rsidRPr="00466246" w:rsidRDefault="00485639" w:rsidP="00466246">
                  <w:pPr>
                    <w:rPr>
                      <w:szCs w:val="24"/>
                    </w:rPr>
                  </w:pPr>
                  <w:r w:rsidRPr="00260EB3">
                    <w:rPr>
                      <w:szCs w:val="24"/>
                    </w:rPr>
                    <w:t xml:space="preserve">Numatytų </w:t>
                  </w:r>
                  <w:r>
                    <w:rPr>
                      <w:szCs w:val="24"/>
                    </w:rPr>
                    <w:t>socialinių įgūdžių palaikymo paslaugų</w:t>
                  </w:r>
                  <w:r w:rsidRPr="00260EB3">
                    <w:rPr>
                      <w:szCs w:val="24"/>
                    </w:rPr>
                    <w:t xml:space="preserve"> skaičius</w:t>
                  </w:r>
                </w:p>
              </w:tc>
              <w:tc>
                <w:tcPr>
                  <w:tcW w:w="682" w:type="pct"/>
                  <w:tcBorders>
                    <w:top w:val="single" w:sz="6" w:space="0" w:color="000000"/>
                    <w:left w:val="single" w:sz="6" w:space="0" w:color="000000"/>
                    <w:right w:val="single" w:sz="4" w:space="0" w:color="auto"/>
                  </w:tcBorders>
                </w:tcPr>
                <w:p w14:paraId="06FD5AD8" w14:textId="4AF7688C" w:rsidR="00485639" w:rsidRPr="009D7848" w:rsidRDefault="00485639" w:rsidP="001A063F">
                  <w:pPr>
                    <w:jc w:val="both"/>
                    <w:rPr>
                      <w:color w:val="000000"/>
                    </w:rPr>
                  </w:pPr>
                  <w:r w:rsidRPr="00E5056D">
                    <w:rPr>
                      <w:szCs w:val="24"/>
                    </w:rPr>
                    <w:t>Socialinių įgūdžių palaikymo paslaugos nenumatytos</w:t>
                  </w:r>
                </w:p>
              </w:tc>
              <w:tc>
                <w:tcPr>
                  <w:tcW w:w="759" w:type="pct"/>
                  <w:tcBorders>
                    <w:top w:val="single" w:sz="4" w:space="0" w:color="auto"/>
                    <w:left w:val="single" w:sz="4" w:space="0" w:color="auto"/>
                    <w:right w:val="single" w:sz="4" w:space="0" w:color="auto"/>
                  </w:tcBorders>
                </w:tcPr>
                <w:p w14:paraId="4092B37F" w14:textId="50371068" w:rsidR="00485639" w:rsidRPr="00466246" w:rsidRDefault="00485639" w:rsidP="001A063F">
                  <w:pPr>
                    <w:jc w:val="both"/>
                    <w:rPr>
                      <w:i/>
                      <w:iCs/>
                      <w:szCs w:val="24"/>
                    </w:rPr>
                  </w:pPr>
                  <w:r>
                    <w:rPr>
                      <w:i/>
                      <w:iCs/>
                      <w:szCs w:val="24"/>
                    </w:rPr>
                    <w:t>0</w:t>
                  </w:r>
                </w:p>
              </w:tc>
              <w:tc>
                <w:tcPr>
                  <w:tcW w:w="1818" w:type="pct"/>
                  <w:gridSpan w:val="2"/>
                  <w:vMerge w:val="restart"/>
                  <w:tcBorders>
                    <w:top w:val="single" w:sz="6" w:space="0" w:color="000000"/>
                    <w:left w:val="single" w:sz="4" w:space="0" w:color="auto"/>
                    <w:right w:val="single" w:sz="6" w:space="0" w:color="000000"/>
                  </w:tcBorders>
                </w:tcPr>
                <w:p w14:paraId="6C3E11BA" w14:textId="77777777" w:rsidR="00485639" w:rsidRPr="00E5056D" w:rsidRDefault="00485639" w:rsidP="00466246">
                  <w:pPr>
                    <w:jc w:val="both"/>
                    <w:rPr>
                      <w:szCs w:val="24"/>
                    </w:rPr>
                  </w:pPr>
                  <w:r w:rsidRPr="00E5056D">
                    <w:rPr>
                      <w:szCs w:val="24"/>
                    </w:rPr>
                    <w:t>Pareiškėjas nurodo, kokiomis temomis bus vykdomos paslaugos. Vienos paslaugos trukmė – ne mažiau 2 val. (paslaugų skaičius neribojamas).</w:t>
                  </w:r>
                </w:p>
                <w:p w14:paraId="41E844EB" w14:textId="243AFF70" w:rsidR="00485639" w:rsidRPr="009D7848" w:rsidRDefault="00485639" w:rsidP="00466246">
                  <w:pPr>
                    <w:jc w:val="both"/>
                    <w:rPr>
                      <w:i/>
                      <w:iCs/>
                      <w:szCs w:val="24"/>
                    </w:rPr>
                  </w:pPr>
                  <w:r w:rsidRPr="00E5056D">
                    <w:rPr>
                      <w:szCs w:val="24"/>
                    </w:rPr>
                    <w:t>Pareiškėjas privalo paslaugų teikimo metu integruoti informacinius technologinius sprendimus.</w:t>
                  </w:r>
                </w:p>
              </w:tc>
            </w:tr>
            <w:tr w:rsidR="00466246" w:rsidRPr="009D7848" w14:paraId="283AF9BA" w14:textId="77777777" w:rsidTr="00466246">
              <w:trPr>
                <w:trHeight w:val="275"/>
              </w:trPr>
              <w:tc>
                <w:tcPr>
                  <w:tcW w:w="372" w:type="pct"/>
                  <w:vMerge/>
                  <w:tcBorders>
                    <w:left w:val="single" w:sz="6" w:space="0" w:color="000000"/>
                    <w:right w:val="single" w:sz="6" w:space="0" w:color="000000"/>
                  </w:tcBorders>
                </w:tcPr>
                <w:p w14:paraId="5C8A63A1" w14:textId="77777777" w:rsidR="00466246" w:rsidRPr="009D7848" w:rsidRDefault="00466246" w:rsidP="001A063F">
                  <w:pPr>
                    <w:pStyle w:val="Sraopastraipa"/>
                    <w:numPr>
                      <w:ilvl w:val="0"/>
                      <w:numId w:val="2"/>
                    </w:numPr>
                    <w:jc w:val="both"/>
                    <w:rPr>
                      <w:i/>
                      <w:iCs/>
                      <w:szCs w:val="24"/>
                    </w:rPr>
                  </w:pPr>
                </w:p>
              </w:tc>
              <w:tc>
                <w:tcPr>
                  <w:tcW w:w="685" w:type="pct"/>
                  <w:vMerge/>
                  <w:tcBorders>
                    <w:left w:val="single" w:sz="6" w:space="0" w:color="000000"/>
                    <w:right w:val="single" w:sz="6" w:space="0" w:color="000000"/>
                  </w:tcBorders>
                </w:tcPr>
                <w:p w14:paraId="441D00EA" w14:textId="77777777" w:rsidR="00466246" w:rsidRDefault="00466246" w:rsidP="001A063F">
                  <w:pPr>
                    <w:jc w:val="both"/>
                    <w:rPr>
                      <w:i/>
                      <w:iCs/>
                      <w:szCs w:val="24"/>
                    </w:rPr>
                  </w:pPr>
                </w:p>
              </w:tc>
              <w:tc>
                <w:tcPr>
                  <w:tcW w:w="683" w:type="pct"/>
                  <w:vMerge/>
                  <w:tcBorders>
                    <w:left w:val="single" w:sz="6" w:space="0" w:color="000000"/>
                    <w:right w:val="single" w:sz="6" w:space="0" w:color="000000"/>
                  </w:tcBorders>
                </w:tcPr>
                <w:p w14:paraId="27B8DA4A" w14:textId="77777777" w:rsidR="00466246" w:rsidRPr="00260EB3" w:rsidRDefault="00466246" w:rsidP="00466246">
                  <w:pPr>
                    <w:rPr>
                      <w:szCs w:val="24"/>
                    </w:rPr>
                  </w:pPr>
                </w:p>
              </w:tc>
              <w:tc>
                <w:tcPr>
                  <w:tcW w:w="682" w:type="pct"/>
                  <w:tcBorders>
                    <w:top w:val="single" w:sz="6" w:space="0" w:color="000000"/>
                    <w:left w:val="single" w:sz="6" w:space="0" w:color="000000"/>
                    <w:bottom w:val="single" w:sz="6" w:space="0" w:color="000000"/>
                    <w:right w:val="single" w:sz="4" w:space="0" w:color="auto"/>
                  </w:tcBorders>
                </w:tcPr>
                <w:p w14:paraId="799B1515" w14:textId="2B95F1C1" w:rsidR="00466246" w:rsidRPr="009D7848" w:rsidRDefault="00466246" w:rsidP="001A063F">
                  <w:pPr>
                    <w:jc w:val="both"/>
                    <w:rPr>
                      <w:color w:val="000000"/>
                    </w:rPr>
                  </w:pPr>
                  <w:r w:rsidRPr="00E5056D">
                    <w:rPr>
                      <w:szCs w:val="24"/>
                    </w:rPr>
                    <w:t>Numatytos socialinių įgūdžių palaikymo paslaugos 2 skirtingomis temomis</w:t>
                  </w:r>
                </w:p>
              </w:tc>
              <w:tc>
                <w:tcPr>
                  <w:tcW w:w="759" w:type="pct"/>
                  <w:tcBorders>
                    <w:top w:val="single" w:sz="4" w:space="0" w:color="auto"/>
                    <w:left w:val="single" w:sz="4" w:space="0" w:color="auto"/>
                    <w:bottom w:val="single" w:sz="4" w:space="0" w:color="auto"/>
                    <w:right w:val="single" w:sz="4" w:space="0" w:color="auto"/>
                  </w:tcBorders>
                </w:tcPr>
                <w:p w14:paraId="4D84BC6A" w14:textId="26494559" w:rsidR="00466246" w:rsidRPr="00466246" w:rsidRDefault="00466246" w:rsidP="001A063F">
                  <w:pPr>
                    <w:jc w:val="both"/>
                    <w:rPr>
                      <w:i/>
                      <w:iCs/>
                      <w:szCs w:val="24"/>
                    </w:rPr>
                  </w:pPr>
                  <w:r>
                    <w:rPr>
                      <w:i/>
                      <w:iCs/>
                      <w:szCs w:val="24"/>
                    </w:rPr>
                    <w:t>10</w:t>
                  </w:r>
                </w:p>
              </w:tc>
              <w:tc>
                <w:tcPr>
                  <w:tcW w:w="1818" w:type="pct"/>
                  <w:gridSpan w:val="2"/>
                  <w:vMerge/>
                  <w:tcBorders>
                    <w:left w:val="single" w:sz="4" w:space="0" w:color="auto"/>
                    <w:right w:val="single" w:sz="6" w:space="0" w:color="000000"/>
                  </w:tcBorders>
                </w:tcPr>
                <w:p w14:paraId="5B8F6C4F" w14:textId="77777777" w:rsidR="00466246" w:rsidRPr="009D7848" w:rsidRDefault="00466246" w:rsidP="001A063F">
                  <w:pPr>
                    <w:jc w:val="both"/>
                    <w:rPr>
                      <w:i/>
                      <w:iCs/>
                      <w:szCs w:val="24"/>
                    </w:rPr>
                  </w:pPr>
                </w:p>
              </w:tc>
            </w:tr>
            <w:tr w:rsidR="00466246" w:rsidRPr="009D7848" w14:paraId="705EAED5" w14:textId="77777777" w:rsidTr="00466246">
              <w:trPr>
                <w:trHeight w:val="275"/>
              </w:trPr>
              <w:tc>
                <w:tcPr>
                  <w:tcW w:w="372" w:type="pct"/>
                  <w:vMerge/>
                  <w:tcBorders>
                    <w:left w:val="single" w:sz="6" w:space="0" w:color="000000"/>
                    <w:right w:val="single" w:sz="6" w:space="0" w:color="000000"/>
                  </w:tcBorders>
                </w:tcPr>
                <w:p w14:paraId="798B250A" w14:textId="77777777" w:rsidR="00466246" w:rsidRPr="009D7848" w:rsidRDefault="00466246" w:rsidP="001A063F">
                  <w:pPr>
                    <w:pStyle w:val="Sraopastraipa"/>
                    <w:numPr>
                      <w:ilvl w:val="0"/>
                      <w:numId w:val="2"/>
                    </w:numPr>
                    <w:jc w:val="both"/>
                    <w:rPr>
                      <w:i/>
                      <w:iCs/>
                      <w:szCs w:val="24"/>
                    </w:rPr>
                  </w:pPr>
                </w:p>
              </w:tc>
              <w:tc>
                <w:tcPr>
                  <w:tcW w:w="685" w:type="pct"/>
                  <w:vMerge/>
                  <w:tcBorders>
                    <w:left w:val="single" w:sz="6" w:space="0" w:color="000000"/>
                    <w:right w:val="single" w:sz="6" w:space="0" w:color="000000"/>
                  </w:tcBorders>
                </w:tcPr>
                <w:p w14:paraId="6A18F3FB" w14:textId="77777777" w:rsidR="00466246" w:rsidRDefault="00466246" w:rsidP="001A063F">
                  <w:pPr>
                    <w:jc w:val="both"/>
                    <w:rPr>
                      <w:i/>
                      <w:iCs/>
                      <w:szCs w:val="24"/>
                    </w:rPr>
                  </w:pPr>
                </w:p>
              </w:tc>
              <w:tc>
                <w:tcPr>
                  <w:tcW w:w="683" w:type="pct"/>
                  <w:vMerge/>
                  <w:tcBorders>
                    <w:left w:val="single" w:sz="6" w:space="0" w:color="000000"/>
                    <w:right w:val="single" w:sz="6" w:space="0" w:color="000000"/>
                  </w:tcBorders>
                </w:tcPr>
                <w:p w14:paraId="5A54CE0E" w14:textId="77777777" w:rsidR="00466246" w:rsidRPr="00260EB3" w:rsidRDefault="00466246" w:rsidP="00466246">
                  <w:pPr>
                    <w:rPr>
                      <w:szCs w:val="24"/>
                    </w:rPr>
                  </w:pPr>
                </w:p>
              </w:tc>
              <w:tc>
                <w:tcPr>
                  <w:tcW w:w="682" w:type="pct"/>
                  <w:tcBorders>
                    <w:top w:val="single" w:sz="6" w:space="0" w:color="000000"/>
                    <w:left w:val="single" w:sz="6" w:space="0" w:color="000000"/>
                    <w:bottom w:val="single" w:sz="6" w:space="0" w:color="000000"/>
                    <w:right w:val="single" w:sz="4" w:space="0" w:color="auto"/>
                  </w:tcBorders>
                </w:tcPr>
                <w:p w14:paraId="0271E22E" w14:textId="3A986317" w:rsidR="00466246" w:rsidRPr="009D7848" w:rsidRDefault="00466246" w:rsidP="001A063F">
                  <w:pPr>
                    <w:jc w:val="both"/>
                    <w:rPr>
                      <w:color w:val="000000"/>
                    </w:rPr>
                  </w:pPr>
                  <w:r w:rsidRPr="00E5056D">
                    <w:rPr>
                      <w:szCs w:val="24"/>
                    </w:rPr>
                    <w:t>Numatytos socialinių įgūdžių palaikymo paslaugos 3 skirtingomis temomis</w:t>
                  </w:r>
                </w:p>
              </w:tc>
              <w:tc>
                <w:tcPr>
                  <w:tcW w:w="759" w:type="pct"/>
                  <w:tcBorders>
                    <w:top w:val="single" w:sz="4" w:space="0" w:color="auto"/>
                    <w:left w:val="single" w:sz="4" w:space="0" w:color="auto"/>
                    <w:bottom w:val="single" w:sz="4" w:space="0" w:color="auto"/>
                    <w:right w:val="single" w:sz="4" w:space="0" w:color="auto"/>
                  </w:tcBorders>
                </w:tcPr>
                <w:p w14:paraId="65FEB22F" w14:textId="06EFEDCA" w:rsidR="00466246" w:rsidRPr="00466246" w:rsidRDefault="00466246" w:rsidP="001A063F">
                  <w:pPr>
                    <w:jc w:val="both"/>
                    <w:rPr>
                      <w:i/>
                      <w:iCs/>
                      <w:szCs w:val="24"/>
                    </w:rPr>
                  </w:pPr>
                  <w:r>
                    <w:rPr>
                      <w:i/>
                      <w:iCs/>
                      <w:szCs w:val="24"/>
                    </w:rPr>
                    <w:t>15</w:t>
                  </w:r>
                </w:p>
              </w:tc>
              <w:tc>
                <w:tcPr>
                  <w:tcW w:w="1818" w:type="pct"/>
                  <w:gridSpan w:val="2"/>
                  <w:vMerge/>
                  <w:tcBorders>
                    <w:left w:val="single" w:sz="4" w:space="0" w:color="auto"/>
                    <w:right w:val="single" w:sz="6" w:space="0" w:color="000000"/>
                  </w:tcBorders>
                </w:tcPr>
                <w:p w14:paraId="562BFB90" w14:textId="77777777" w:rsidR="00466246" w:rsidRPr="009D7848" w:rsidRDefault="00466246" w:rsidP="001A063F">
                  <w:pPr>
                    <w:jc w:val="both"/>
                    <w:rPr>
                      <w:i/>
                      <w:iCs/>
                      <w:szCs w:val="24"/>
                    </w:rPr>
                  </w:pPr>
                </w:p>
              </w:tc>
            </w:tr>
            <w:tr w:rsidR="00466246" w:rsidRPr="009D7848" w14:paraId="7DE71D73" w14:textId="77777777" w:rsidTr="00466246">
              <w:trPr>
                <w:trHeight w:val="275"/>
              </w:trPr>
              <w:tc>
                <w:tcPr>
                  <w:tcW w:w="372" w:type="pct"/>
                  <w:vMerge/>
                  <w:tcBorders>
                    <w:left w:val="single" w:sz="6" w:space="0" w:color="000000"/>
                    <w:bottom w:val="single" w:sz="6" w:space="0" w:color="000000"/>
                    <w:right w:val="single" w:sz="6" w:space="0" w:color="000000"/>
                  </w:tcBorders>
                </w:tcPr>
                <w:p w14:paraId="7B661451" w14:textId="77777777" w:rsidR="00466246" w:rsidRPr="009D7848" w:rsidRDefault="00466246" w:rsidP="001A063F">
                  <w:pPr>
                    <w:pStyle w:val="Sraopastraipa"/>
                    <w:numPr>
                      <w:ilvl w:val="0"/>
                      <w:numId w:val="2"/>
                    </w:numPr>
                    <w:jc w:val="both"/>
                    <w:rPr>
                      <w:i/>
                      <w:iCs/>
                      <w:szCs w:val="24"/>
                    </w:rPr>
                  </w:pPr>
                </w:p>
              </w:tc>
              <w:tc>
                <w:tcPr>
                  <w:tcW w:w="685" w:type="pct"/>
                  <w:vMerge/>
                  <w:tcBorders>
                    <w:left w:val="single" w:sz="6" w:space="0" w:color="000000"/>
                    <w:bottom w:val="single" w:sz="6" w:space="0" w:color="000000"/>
                    <w:right w:val="single" w:sz="6" w:space="0" w:color="000000"/>
                  </w:tcBorders>
                </w:tcPr>
                <w:p w14:paraId="162659D8" w14:textId="77777777" w:rsidR="00466246" w:rsidRDefault="00466246" w:rsidP="001A063F">
                  <w:pPr>
                    <w:jc w:val="both"/>
                    <w:rPr>
                      <w:i/>
                      <w:iCs/>
                      <w:szCs w:val="24"/>
                    </w:rPr>
                  </w:pPr>
                </w:p>
              </w:tc>
              <w:tc>
                <w:tcPr>
                  <w:tcW w:w="683" w:type="pct"/>
                  <w:vMerge/>
                  <w:tcBorders>
                    <w:left w:val="single" w:sz="6" w:space="0" w:color="000000"/>
                    <w:bottom w:val="single" w:sz="6" w:space="0" w:color="000000"/>
                    <w:right w:val="single" w:sz="6" w:space="0" w:color="000000"/>
                  </w:tcBorders>
                </w:tcPr>
                <w:p w14:paraId="58517508" w14:textId="77777777" w:rsidR="00466246" w:rsidRPr="00260EB3" w:rsidRDefault="00466246" w:rsidP="00466246">
                  <w:pPr>
                    <w:rPr>
                      <w:szCs w:val="24"/>
                    </w:rPr>
                  </w:pPr>
                </w:p>
              </w:tc>
              <w:tc>
                <w:tcPr>
                  <w:tcW w:w="682" w:type="pct"/>
                  <w:tcBorders>
                    <w:top w:val="single" w:sz="6" w:space="0" w:color="000000"/>
                    <w:left w:val="single" w:sz="6" w:space="0" w:color="000000"/>
                    <w:bottom w:val="single" w:sz="6" w:space="0" w:color="000000"/>
                    <w:right w:val="single" w:sz="4" w:space="0" w:color="auto"/>
                  </w:tcBorders>
                </w:tcPr>
                <w:p w14:paraId="48038B46" w14:textId="63007D76" w:rsidR="00466246" w:rsidRPr="009D7848" w:rsidRDefault="00466246" w:rsidP="001A063F">
                  <w:pPr>
                    <w:jc w:val="both"/>
                    <w:rPr>
                      <w:color w:val="000000"/>
                    </w:rPr>
                  </w:pPr>
                  <w:r w:rsidRPr="00E5056D">
                    <w:rPr>
                      <w:szCs w:val="24"/>
                    </w:rPr>
                    <w:t>Numatytos socialinių įgūdžių palaikymo paslaugos 4 skirtingomis temomis</w:t>
                  </w:r>
                </w:p>
              </w:tc>
              <w:tc>
                <w:tcPr>
                  <w:tcW w:w="759" w:type="pct"/>
                  <w:tcBorders>
                    <w:top w:val="single" w:sz="4" w:space="0" w:color="auto"/>
                    <w:left w:val="single" w:sz="4" w:space="0" w:color="auto"/>
                    <w:bottom w:val="single" w:sz="4" w:space="0" w:color="auto"/>
                    <w:right w:val="single" w:sz="4" w:space="0" w:color="auto"/>
                  </w:tcBorders>
                </w:tcPr>
                <w:p w14:paraId="4B02CE53" w14:textId="6A92D3F4" w:rsidR="00466246" w:rsidRPr="00466246" w:rsidRDefault="00466246" w:rsidP="001A063F">
                  <w:pPr>
                    <w:jc w:val="both"/>
                    <w:rPr>
                      <w:i/>
                      <w:iCs/>
                      <w:szCs w:val="24"/>
                    </w:rPr>
                  </w:pPr>
                  <w:r>
                    <w:rPr>
                      <w:i/>
                      <w:iCs/>
                      <w:szCs w:val="24"/>
                    </w:rPr>
                    <w:t>20</w:t>
                  </w:r>
                </w:p>
              </w:tc>
              <w:tc>
                <w:tcPr>
                  <w:tcW w:w="1818" w:type="pct"/>
                  <w:gridSpan w:val="2"/>
                  <w:vMerge/>
                  <w:tcBorders>
                    <w:left w:val="single" w:sz="4" w:space="0" w:color="auto"/>
                    <w:bottom w:val="single" w:sz="6" w:space="0" w:color="000000"/>
                    <w:right w:val="single" w:sz="6" w:space="0" w:color="000000"/>
                  </w:tcBorders>
                </w:tcPr>
                <w:p w14:paraId="6092E1A3" w14:textId="77777777" w:rsidR="00466246" w:rsidRPr="009D7848" w:rsidRDefault="00466246" w:rsidP="001A063F">
                  <w:pPr>
                    <w:jc w:val="both"/>
                    <w:rPr>
                      <w:i/>
                      <w:iCs/>
                      <w:szCs w:val="24"/>
                    </w:rPr>
                  </w:pPr>
                </w:p>
              </w:tc>
            </w:tr>
            <w:tr w:rsidR="000C1039" w:rsidRPr="009D7848" w14:paraId="458D726E" w14:textId="77777777" w:rsidTr="000C1039">
              <w:trPr>
                <w:trHeight w:val="141"/>
              </w:trPr>
              <w:tc>
                <w:tcPr>
                  <w:tcW w:w="372" w:type="pct"/>
                  <w:vMerge w:val="restart"/>
                  <w:tcBorders>
                    <w:top w:val="single" w:sz="6" w:space="0" w:color="000000"/>
                    <w:left w:val="single" w:sz="6" w:space="0" w:color="000000"/>
                    <w:right w:val="single" w:sz="6" w:space="0" w:color="000000"/>
                  </w:tcBorders>
                  <w:hideMark/>
                </w:tcPr>
                <w:p w14:paraId="0E0011D9" w14:textId="6544AEAE" w:rsidR="000C1039" w:rsidRPr="009D7848" w:rsidRDefault="000C1039" w:rsidP="001A063F">
                  <w:pPr>
                    <w:jc w:val="both"/>
                    <w:rPr>
                      <w:i/>
                      <w:iCs/>
                      <w:szCs w:val="24"/>
                    </w:rPr>
                  </w:pPr>
                  <w:r>
                    <w:rPr>
                      <w:i/>
                      <w:iCs/>
                      <w:szCs w:val="24"/>
                    </w:rPr>
                    <w:t>4.</w:t>
                  </w:r>
                </w:p>
              </w:tc>
              <w:tc>
                <w:tcPr>
                  <w:tcW w:w="685" w:type="pct"/>
                  <w:vMerge w:val="restart"/>
                  <w:tcBorders>
                    <w:top w:val="single" w:sz="6" w:space="0" w:color="000000"/>
                    <w:left w:val="single" w:sz="6" w:space="0" w:color="000000"/>
                    <w:right w:val="single" w:sz="6" w:space="0" w:color="000000"/>
                  </w:tcBorders>
                </w:tcPr>
                <w:p w14:paraId="33B96FB9" w14:textId="2B32285C" w:rsidR="000C1039" w:rsidRPr="009D7848" w:rsidRDefault="000C1039" w:rsidP="001A063F">
                  <w:pPr>
                    <w:jc w:val="both"/>
                    <w:rPr>
                      <w:i/>
                      <w:iCs/>
                      <w:szCs w:val="24"/>
                    </w:rPr>
                  </w:pPr>
                  <w:r>
                    <w:rPr>
                      <w:i/>
                      <w:iCs/>
                      <w:szCs w:val="24"/>
                    </w:rPr>
                    <w:t>Prioritetinis</w:t>
                  </w:r>
                </w:p>
              </w:tc>
              <w:tc>
                <w:tcPr>
                  <w:tcW w:w="683" w:type="pct"/>
                  <w:vMerge w:val="restart"/>
                  <w:tcBorders>
                    <w:top w:val="single" w:sz="6" w:space="0" w:color="000000"/>
                    <w:left w:val="single" w:sz="6" w:space="0" w:color="000000"/>
                    <w:right w:val="single" w:sz="6" w:space="0" w:color="000000"/>
                  </w:tcBorders>
                </w:tcPr>
                <w:p w14:paraId="6BFFE764" w14:textId="5523D363" w:rsidR="000C1039" w:rsidRPr="00466246" w:rsidRDefault="000C1039" w:rsidP="00466246">
                  <w:pPr>
                    <w:rPr>
                      <w:szCs w:val="24"/>
                    </w:rPr>
                  </w:pPr>
                  <w:r>
                    <w:rPr>
                      <w:szCs w:val="24"/>
                    </w:rPr>
                    <w:t>Paslaugų teikimo reguliarumas</w:t>
                  </w:r>
                </w:p>
              </w:tc>
              <w:tc>
                <w:tcPr>
                  <w:tcW w:w="682" w:type="pct"/>
                  <w:tcBorders>
                    <w:top w:val="single" w:sz="6" w:space="0" w:color="000000"/>
                    <w:left w:val="single" w:sz="6" w:space="0" w:color="000000"/>
                    <w:bottom w:val="single" w:sz="6" w:space="0" w:color="000000"/>
                    <w:right w:val="single" w:sz="4" w:space="0" w:color="auto"/>
                  </w:tcBorders>
                </w:tcPr>
                <w:p w14:paraId="535CE9B4" w14:textId="7547357A" w:rsidR="000C1039" w:rsidRPr="009D7848" w:rsidRDefault="000C1039" w:rsidP="001A063F">
                  <w:pPr>
                    <w:jc w:val="both"/>
                    <w:rPr>
                      <w:i/>
                      <w:iCs/>
                      <w:szCs w:val="24"/>
                    </w:rPr>
                  </w:pPr>
                  <w:r>
                    <w:rPr>
                      <w:szCs w:val="24"/>
                    </w:rPr>
                    <w:t>Paslaugos teikiamos ne reguliariai</w:t>
                  </w:r>
                </w:p>
              </w:tc>
              <w:tc>
                <w:tcPr>
                  <w:tcW w:w="759" w:type="pct"/>
                  <w:tcBorders>
                    <w:top w:val="single" w:sz="4" w:space="0" w:color="auto"/>
                    <w:left w:val="single" w:sz="4" w:space="0" w:color="auto"/>
                    <w:bottom w:val="single" w:sz="4" w:space="0" w:color="auto"/>
                    <w:right w:val="single" w:sz="4" w:space="0" w:color="auto"/>
                  </w:tcBorders>
                </w:tcPr>
                <w:p w14:paraId="2E7E7A54" w14:textId="65BCBAEE" w:rsidR="000C1039" w:rsidRPr="009D7848" w:rsidRDefault="000C1039" w:rsidP="001A063F">
                  <w:pPr>
                    <w:jc w:val="both"/>
                    <w:rPr>
                      <w:i/>
                      <w:iCs/>
                      <w:szCs w:val="24"/>
                    </w:rPr>
                  </w:pPr>
                  <w:r>
                    <w:rPr>
                      <w:i/>
                      <w:iCs/>
                      <w:szCs w:val="24"/>
                    </w:rPr>
                    <w:t>0</w:t>
                  </w:r>
                </w:p>
              </w:tc>
              <w:tc>
                <w:tcPr>
                  <w:tcW w:w="1818" w:type="pct"/>
                  <w:gridSpan w:val="2"/>
                  <w:vMerge w:val="restart"/>
                  <w:tcBorders>
                    <w:top w:val="single" w:sz="6" w:space="0" w:color="000000"/>
                    <w:left w:val="single" w:sz="4" w:space="0" w:color="auto"/>
                    <w:right w:val="single" w:sz="6" w:space="0" w:color="000000"/>
                  </w:tcBorders>
                </w:tcPr>
                <w:p w14:paraId="209D1724" w14:textId="669BB2F2" w:rsidR="000C1039" w:rsidRPr="009D7848" w:rsidRDefault="000C1039" w:rsidP="001A063F">
                  <w:pPr>
                    <w:jc w:val="both"/>
                    <w:rPr>
                      <w:i/>
                      <w:iCs/>
                      <w:szCs w:val="24"/>
                    </w:rPr>
                  </w:pPr>
                  <w:r>
                    <w:rPr>
                      <w:szCs w:val="24"/>
                    </w:rPr>
                    <w:t>Pareiškėjas aprašo paslaugų teikimo modelį ir pateikia planuojamą paslaugų teikimo grafiką.</w:t>
                  </w:r>
                </w:p>
              </w:tc>
            </w:tr>
            <w:tr w:rsidR="000C1039" w:rsidRPr="009D7848" w14:paraId="5BD65CA9" w14:textId="77777777" w:rsidTr="000C1039">
              <w:trPr>
                <w:trHeight w:val="138"/>
              </w:trPr>
              <w:tc>
                <w:tcPr>
                  <w:tcW w:w="372" w:type="pct"/>
                  <w:vMerge/>
                  <w:tcBorders>
                    <w:left w:val="single" w:sz="6" w:space="0" w:color="000000"/>
                    <w:right w:val="single" w:sz="6" w:space="0" w:color="000000"/>
                  </w:tcBorders>
                </w:tcPr>
                <w:p w14:paraId="3E1ABC75" w14:textId="77777777" w:rsidR="000C1039" w:rsidRDefault="000C1039" w:rsidP="001A063F">
                  <w:pPr>
                    <w:jc w:val="both"/>
                    <w:rPr>
                      <w:i/>
                      <w:iCs/>
                      <w:szCs w:val="24"/>
                    </w:rPr>
                  </w:pPr>
                </w:p>
              </w:tc>
              <w:tc>
                <w:tcPr>
                  <w:tcW w:w="685" w:type="pct"/>
                  <w:vMerge/>
                  <w:tcBorders>
                    <w:left w:val="single" w:sz="6" w:space="0" w:color="000000"/>
                    <w:right w:val="single" w:sz="6" w:space="0" w:color="000000"/>
                  </w:tcBorders>
                </w:tcPr>
                <w:p w14:paraId="22BCB503" w14:textId="77777777" w:rsidR="000C1039" w:rsidRDefault="000C1039" w:rsidP="001A063F">
                  <w:pPr>
                    <w:jc w:val="both"/>
                    <w:rPr>
                      <w:i/>
                      <w:iCs/>
                      <w:szCs w:val="24"/>
                    </w:rPr>
                  </w:pPr>
                </w:p>
              </w:tc>
              <w:tc>
                <w:tcPr>
                  <w:tcW w:w="683" w:type="pct"/>
                  <w:vMerge/>
                  <w:tcBorders>
                    <w:left w:val="single" w:sz="6" w:space="0" w:color="000000"/>
                    <w:right w:val="single" w:sz="6" w:space="0" w:color="000000"/>
                  </w:tcBorders>
                </w:tcPr>
                <w:p w14:paraId="3C790C22" w14:textId="77777777" w:rsidR="000C1039" w:rsidRDefault="000C1039" w:rsidP="00466246">
                  <w:pPr>
                    <w:rPr>
                      <w:szCs w:val="24"/>
                    </w:rPr>
                  </w:pPr>
                </w:p>
              </w:tc>
              <w:tc>
                <w:tcPr>
                  <w:tcW w:w="682" w:type="pct"/>
                  <w:tcBorders>
                    <w:top w:val="single" w:sz="6" w:space="0" w:color="000000"/>
                    <w:left w:val="single" w:sz="6" w:space="0" w:color="000000"/>
                    <w:bottom w:val="single" w:sz="6" w:space="0" w:color="000000"/>
                    <w:right w:val="single" w:sz="4" w:space="0" w:color="auto"/>
                  </w:tcBorders>
                </w:tcPr>
                <w:p w14:paraId="0AD3383D" w14:textId="14791362" w:rsidR="000C1039" w:rsidRPr="009D7848" w:rsidRDefault="000C1039" w:rsidP="001A063F">
                  <w:pPr>
                    <w:jc w:val="both"/>
                    <w:rPr>
                      <w:i/>
                      <w:iCs/>
                      <w:szCs w:val="24"/>
                    </w:rPr>
                  </w:pPr>
                  <w:r>
                    <w:rPr>
                      <w:szCs w:val="24"/>
                    </w:rPr>
                    <w:t>Paslaugos teikiamos 1 kartą per mėnesį</w:t>
                  </w:r>
                </w:p>
              </w:tc>
              <w:tc>
                <w:tcPr>
                  <w:tcW w:w="759" w:type="pct"/>
                  <w:tcBorders>
                    <w:top w:val="single" w:sz="4" w:space="0" w:color="auto"/>
                    <w:left w:val="single" w:sz="4" w:space="0" w:color="auto"/>
                    <w:bottom w:val="single" w:sz="4" w:space="0" w:color="auto"/>
                    <w:right w:val="single" w:sz="4" w:space="0" w:color="auto"/>
                  </w:tcBorders>
                </w:tcPr>
                <w:p w14:paraId="6421455D" w14:textId="7F989E62" w:rsidR="000C1039" w:rsidRPr="009D7848" w:rsidRDefault="000C1039" w:rsidP="001A063F">
                  <w:pPr>
                    <w:jc w:val="both"/>
                    <w:rPr>
                      <w:i/>
                      <w:iCs/>
                      <w:szCs w:val="24"/>
                    </w:rPr>
                  </w:pPr>
                  <w:r>
                    <w:rPr>
                      <w:i/>
                      <w:iCs/>
                      <w:szCs w:val="24"/>
                    </w:rPr>
                    <w:t>5</w:t>
                  </w:r>
                </w:p>
              </w:tc>
              <w:tc>
                <w:tcPr>
                  <w:tcW w:w="1818" w:type="pct"/>
                  <w:gridSpan w:val="2"/>
                  <w:vMerge/>
                  <w:tcBorders>
                    <w:left w:val="single" w:sz="4" w:space="0" w:color="auto"/>
                    <w:right w:val="single" w:sz="6" w:space="0" w:color="000000"/>
                  </w:tcBorders>
                </w:tcPr>
                <w:p w14:paraId="196F3F26" w14:textId="77777777" w:rsidR="000C1039" w:rsidRPr="009D7848" w:rsidRDefault="000C1039" w:rsidP="001A063F">
                  <w:pPr>
                    <w:jc w:val="both"/>
                    <w:rPr>
                      <w:i/>
                      <w:iCs/>
                      <w:szCs w:val="24"/>
                    </w:rPr>
                  </w:pPr>
                </w:p>
              </w:tc>
            </w:tr>
            <w:tr w:rsidR="000C1039" w:rsidRPr="009D7848" w14:paraId="3BD372FE" w14:textId="77777777" w:rsidTr="000C1039">
              <w:trPr>
                <w:trHeight w:val="138"/>
              </w:trPr>
              <w:tc>
                <w:tcPr>
                  <w:tcW w:w="372" w:type="pct"/>
                  <w:vMerge/>
                  <w:tcBorders>
                    <w:left w:val="single" w:sz="6" w:space="0" w:color="000000"/>
                    <w:right w:val="single" w:sz="6" w:space="0" w:color="000000"/>
                  </w:tcBorders>
                </w:tcPr>
                <w:p w14:paraId="49ADA0A7" w14:textId="77777777" w:rsidR="000C1039" w:rsidRDefault="000C1039" w:rsidP="001A063F">
                  <w:pPr>
                    <w:jc w:val="both"/>
                    <w:rPr>
                      <w:i/>
                      <w:iCs/>
                      <w:szCs w:val="24"/>
                    </w:rPr>
                  </w:pPr>
                </w:p>
              </w:tc>
              <w:tc>
                <w:tcPr>
                  <w:tcW w:w="685" w:type="pct"/>
                  <w:vMerge/>
                  <w:tcBorders>
                    <w:left w:val="single" w:sz="6" w:space="0" w:color="000000"/>
                    <w:right w:val="single" w:sz="6" w:space="0" w:color="000000"/>
                  </w:tcBorders>
                </w:tcPr>
                <w:p w14:paraId="24F8F7AB" w14:textId="77777777" w:rsidR="000C1039" w:rsidRDefault="000C1039" w:rsidP="001A063F">
                  <w:pPr>
                    <w:jc w:val="both"/>
                    <w:rPr>
                      <w:i/>
                      <w:iCs/>
                      <w:szCs w:val="24"/>
                    </w:rPr>
                  </w:pPr>
                </w:p>
              </w:tc>
              <w:tc>
                <w:tcPr>
                  <w:tcW w:w="683" w:type="pct"/>
                  <w:vMerge/>
                  <w:tcBorders>
                    <w:left w:val="single" w:sz="6" w:space="0" w:color="000000"/>
                    <w:right w:val="single" w:sz="6" w:space="0" w:color="000000"/>
                  </w:tcBorders>
                </w:tcPr>
                <w:p w14:paraId="7E421C28" w14:textId="77777777" w:rsidR="000C1039" w:rsidRDefault="000C1039" w:rsidP="00466246">
                  <w:pPr>
                    <w:rPr>
                      <w:szCs w:val="24"/>
                    </w:rPr>
                  </w:pPr>
                </w:p>
              </w:tc>
              <w:tc>
                <w:tcPr>
                  <w:tcW w:w="682" w:type="pct"/>
                  <w:tcBorders>
                    <w:top w:val="single" w:sz="6" w:space="0" w:color="000000"/>
                    <w:left w:val="single" w:sz="6" w:space="0" w:color="000000"/>
                    <w:bottom w:val="single" w:sz="6" w:space="0" w:color="000000"/>
                    <w:right w:val="single" w:sz="4" w:space="0" w:color="auto"/>
                  </w:tcBorders>
                </w:tcPr>
                <w:p w14:paraId="493F1DD8" w14:textId="5CC0B722" w:rsidR="000C1039" w:rsidRPr="009D7848" w:rsidRDefault="000C1039" w:rsidP="001A063F">
                  <w:pPr>
                    <w:jc w:val="both"/>
                    <w:rPr>
                      <w:i/>
                      <w:iCs/>
                      <w:szCs w:val="24"/>
                    </w:rPr>
                  </w:pPr>
                  <w:r w:rsidRPr="00A328FA">
                    <w:rPr>
                      <w:szCs w:val="24"/>
                    </w:rPr>
                    <w:t>Paslaugos teikiamos 2 kartus per mėnesį</w:t>
                  </w:r>
                </w:p>
              </w:tc>
              <w:tc>
                <w:tcPr>
                  <w:tcW w:w="759" w:type="pct"/>
                  <w:tcBorders>
                    <w:top w:val="single" w:sz="4" w:space="0" w:color="auto"/>
                    <w:left w:val="single" w:sz="4" w:space="0" w:color="auto"/>
                    <w:bottom w:val="single" w:sz="4" w:space="0" w:color="auto"/>
                    <w:right w:val="single" w:sz="4" w:space="0" w:color="auto"/>
                  </w:tcBorders>
                </w:tcPr>
                <w:p w14:paraId="1568D64A" w14:textId="77DD7B12" w:rsidR="000C1039" w:rsidRPr="009D7848" w:rsidRDefault="000C1039" w:rsidP="001A063F">
                  <w:pPr>
                    <w:jc w:val="both"/>
                    <w:rPr>
                      <w:i/>
                      <w:iCs/>
                      <w:szCs w:val="24"/>
                    </w:rPr>
                  </w:pPr>
                  <w:r>
                    <w:rPr>
                      <w:i/>
                      <w:iCs/>
                      <w:szCs w:val="24"/>
                    </w:rPr>
                    <w:t>10</w:t>
                  </w:r>
                </w:p>
              </w:tc>
              <w:tc>
                <w:tcPr>
                  <w:tcW w:w="1818" w:type="pct"/>
                  <w:gridSpan w:val="2"/>
                  <w:vMerge/>
                  <w:tcBorders>
                    <w:left w:val="single" w:sz="4" w:space="0" w:color="auto"/>
                    <w:right w:val="single" w:sz="6" w:space="0" w:color="000000"/>
                  </w:tcBorders>
                </w:tcPr>
                <w:p w14:paraId="5DC07849" w14:textId="77777777" w:rsidR="000C1039" w:rsidRPr="009D7848" w:rsidRDefault="000C1039" w:rsidP="001A063F">
                  <w:pPr>
                    <w:jc w:val="both"/>
                    <w:rPr>
                      <w:i/>
                      <w:iCs/>
                      <w:szCs w:val="24"/>
                    </w:rPr>
                  </w:pPr>
                </w:p>
              </w:tc>
            </w:tr>
            <w:tr w:rsidR="000C1039" w:rsidRPr="009D7848" w14:paraId="5F876745" w14:textId="77777777" w:rsidTr="000C1039">
              <w:trPr>
                <w:trHeight w:val="413"/>
              </w:trPr>
              <w:tc>
                <w:tcPr>
                  <w:tcW w:w="372" w:type="pct"/>
                  <w:vMerge/>
                  <w:tcBorders>
                    <w:left w:val="single" w:sz="6" w:space="0" w:color="000000"/>
                    <w:right w:val="single" w:sz="6" w:space="0" w:color="000000"/>
                  </w:tcBorders>
                </w:tcPr>
                <w:p w14:paraId="39EF5862" w14:textId="77777777" w:rsidR="000C1039" w:rsidRDefault="000C1039" w:rsidP="001A063F">
                  <w:pPr>
                    <w:jc w:val="both"/>
                    <w:rPr>
                      <w:i/>
                      <w:iCs/>
                      <w:szCs w:val="24"/>
                    </w:rPr>
                  </w:pPr>
                </w:p>
              </w:tc>
              <w:tc>
                <w:tcPr>
                  <w:tcW w:w="685" w:type="pct"/>
                  <w:vMerge/>
                  <w:tcBorders>
                    <w:left w:val="single" w:sz="6" w:space="0" w:color="000000"/>
                    <w:right w:val="single" w:sz="6" w:space="0" w:color="000000"/>
                  </w:tcBorders>
                </w:tcPr>
                <w:p w14:paraId="2E1E86D6" w14:textId="77777777" w:rsidR="000C1039" w:rsidRDefault="000C1039" w:rsidP="001A063F">
                  <w:pPr>
                    <w:jc w:val="both"/>
                    <w:rPr>
                      <w:i/>
                      <w:iCs/>
                      <w:szCs w:val="24"/>
                    </w:rPr>
                  </w:pPr>
                </w:p>
              </w:tc>
              <w:tc>
                <w:tcPr>
                  <w:tcW w:w="683" w:type="pct"/>
                  <w:vMerge/>
                  <w:tcBorders>
                    <w:left w:val="single" w:sz="6" w:space="0" w:color="000000"/>
                    <w:right w:val="single" w:sz="6" w:space="0" w:color="000000"/>
                  </w:tcBorders>
                </w:tcPr>
                <w:p w14:paraId="64279469" w14:textId="77777777" w:rsidR="000C1039" w:rsidRDefault="000C1039" w:rsidP="00466246">
                  <w:pPr>
                    <w:rPr>
                      <w:szCs w:val="24"/>
                    </w:rPr>
                  </w:pPr>
                </w:p>
              </w:tc>
              <w:tc>
                <w:tcPr>
                  <w:tcW w:w="682" w:type="pct"/>
                  <w:tcBorders>
                    <w:top w:val="single" w:sz="6" w:space="0" w:color="000000"/>
                    <w:left w:val="single" w:sz="6" w:space="0" w:color="000000"/>
                    <w:bottom w:val="single" w:sz="6" w:space="0" w:color="000000"/>
                    <w:right w:val="single" w:sz="4" w:space="0" w:color="auto"/>
                  </w:tcBorders>
                </w:tcPr>
                <w:p w14:paraId="5D7563B9" w14:textId="27928693" w:rsidR="000C1039" w:rsidRPr="009D7848" w:rsidRDefault="000C1039" w:rsidP="001A063F">
                  <w:pPr>
                    <w:jc w:val="both"/>
                    <w:rPr>
                      <w:i/>
                      <w:iCs/>
                      <w:szCs w:val="24"/>
                    </w:rPr>
                  </w:pPr>
                  <w:r>
                    <w:rPr>
                      <w:szCs w:val="24"/>
                    </w:rPr>
                    <w:t>Paslaugos teikiamos 3 kartus per mėnesį</w:t>
                  </w:r>
                </w:p>
              </w:tc>
              <w:tc>
                <w:tcPr>
                  <w:tcW w:w="759" w:type="pct"/>
                  <w:tcBorders>
                    <w:top w:val="single" w:sz="4" w:space="0" w:color="auto"/>
                    <w:left w:val="single" w:sz="4" w:space="0" w:color="auto"/>
                    <w:bottom w:val="single" w:sz="4" w:space="0" w:color="auto"/>
                    <w:right w:val="single" w:sz="4" w:space="0" w:color="auto"/>
                  </w:tcBorders>
                </w:tcPr>
                <w:p w14:paraId="7B7F9967" w14:textId="5027E3CD" w:rsidR="000C1039" w:rsidRPr="009D7848" w:rsidRDefault="000C1039" w:rsidP="001A063F">
                  <w:pPr>
                    <w:jc w:val="both"/>
                    <w:rPr>
                      <w:i/>
                      <w:iCs/>
                      <w:szCs w:val="24"/>
                    </w:rPr>
                  </w:pPr>
                  <w:r>
                    <w:rPr>
                      <w:i/>
                      <w:iCs/>
                      <w:szCs w:val="24"/>
                    </w:rPr>
                    <w:t>15</w:t>
                  </w:r>
                </w:p>
              </w:tc>
              <w:tc>
                <w:tcPr>
                  <w:tcW w:w="1818" w:type="pct"/>
                  <w:gridSpan w:val="2"/>
                  <w:vMerge/>
                  <w:tcBorders>
                    <w:left w:val="single" w:sz="4" w:space="0" w:color="auto"/>
                    <w:right w:val="single" w:sz="6" w:space="0" w:color="000000"/>
                  </w:tcBorders>
                </w:tcPr>
                <w:p w14:paraId="7F3997F4" w14:textId="77777777" w:rsidR="000C1039" w:rsidRPr="009D7848" w:rsidRDefault="000C1039" w:rsidP="001A063F">
                  <w:pPr>
                    <w:jc w:val="both"/>
                    <w:rPr>
                      <w:i/>
                      <w:iCs/>
                      <w:szCs w:val="24"/>
                    </w:rPr>
                  </w:pPr>
                </w:p>
              </w:tc>
            </w:tr>
            <w:tr w:rsidR="000C1039" w:rsidRPr="009D7848" w14:paraId="79AAD691" w14:textId="77777777" w:rsidTr="000C1039">
              <w:trPr>
                <w:trHeight w:val="412"/>
              </w:trPr>
              <w:tc>
                <w:tcPr>
                  <w:tcW w:w="372" w:type="pct"/>
                  <w:vMerge/>
                  <w:tcBorders>
                    <w:left w:val="single" w:sz="6" w:space="0" w:color="000000"/>
                    <w:bottom w:val="single" w:sz="6" w:space="0" w:color="000000"/>
                    <w:right w:val="single" w:sz="6" w:space="0" w:color="000000"/>
                  </w:tcBorders>
                </w:tcPr>
                <w:p w14:paraId="2307C884" w14:textId="77777777" w:rsidR="000C1039" w:rsidRDefault="000C1039" w:rsidP="001A063F">
                  <w:pPr>
                    <w:jc w:val="both"/>
                    <w:rPr>
                      <w:i/>
                      <w:iCs/>
                      <w:szCs w:val="24"/>
                    </w:rPr>
                  </w:pPr>
                </w:p>
              </w:tc>
              <w:tc>
                <w:tcPr>
                  <w:tcW w:w="685" w:type="pct"/>
                  <w:vMerge/>
                  <w:tcBorders>
                    <w:left w:val="single" w:sz="6" w:space="0" w:color="000000"/>
                    <w:bottom w:val="single" w:sz="6" w:space="0" w:color="000000"/>
                    <w:right w:val="single" w:sz="6" w:space="0" w:color="000000"/>
                  </w:tcBorders>
                </w:tcPr>
                <w:p w14:paraId="7CA4357C" w14:textId="77777777" w:rsidR="000C1039" w:rsidRDefault="000C1039" w:rsidP="001A063F">
                  <w:pPr>
                    <w:jc w:val="both"/>
                    <w:rPr>
                      <w:i/>
                      <w:iCs/>
                      <w:szCs w:val="24"/>
                    </w:rPr>
                  </w:pPr>
                </w:p>
              </w:tc>
              <w:tc>
                <w:tcPr>
                  <w:tcW w:w="683" w:type="pct"/>
                  <w:vMerge/>
                  <w:tcBorders>
                    <w:left w:val="single" w:sz="6" w:space="0" w:color="000000"/>
                    <w:bottom w:val="single" w:sz="6" w:space="0" w:color="000000"/>
                    <w:right w:val="single" w:sz="6" w:space="0" w:color="000000"/>
                  </w:tcBorders>
                </w:tcPr>
                <w:p w14:paraId="42A4C577" w14:textId="77777777" w:rsidR="000C1039" w:rsidRDefault="000C1039" w:rsidP="00466246">
                  <w:pPr>
                    <w:rPr>
                      <w:szCs w:val="24"/>
                    </w:rPr>
                  </w:pPr>
                </w:p>
              </w:tc>
              <w:tc>
                <w:tcPr>
                  <w:tcW w:w="682" w:type="pct"/>
                  <w:tcBorders>
                    <w:top w:val="single" w:sz="6" w:space="0" w:color="000000"/>
                    <w:left w:val="single" w:sz="6" w:space="0" w:color="000000"/>
                    <w:bottom w:val="single" w:sz="6" w:space="0" w:color="000000"/>
                    <w:right w:val="single" w:sz="4" w:space="0" w:color="auto"/>
                  </w:tcBorders>
                </w:tcPr>
                <w:p w14:paraId="463843F7" w14:textId="0AAE74C9" w:rsidR="000C1039" w:rsidRDefault="000C1039" w:rsidP="001A063F">
                  <w:pPr>
                    <w:jc w:val="both"/>
                    <w:rPr>
                      <w:szCs w:val="24"/>
                    </w:rPr>
                  </w:pPr>
                  <w:r>
                    <w:rPr>
                      <w:szCs w:val="24"/>
                    </w:rPr>
                    <w:t>Paslaugos teikiamos 4 kartus ir daugiau per mėnesį</w:t>
                  </w:r>
                </w:p>
              </w:tc>
              <w:tc>
                <w:tcPr>
                  <w:tcW w:w="759" w:type="pct"/>
                  <w:tcBorders>
                    <w:top w:val="single" w:sz="4" w:space="0" w:color="auto"/>
                    <w:left w:val="single" w:sz="4" w:space="0" w:color="auto"/>
                    <w:bottom w:val="single" w:sz="4" w:space="0" w:color="auto"/>
                    <w:right w:val="single" w:sz="4" w:space="0" w:color="auto"/>
                  </w:tcBorders>
                </w:tcPr>
                <w:p w14:paraId="77943D7C" w14:textId="2EA430D3" w:rsidR="000C1039" w:rsidRDefault="000C1039" w:rsidP="001A063F">
                  <w:pPr>
                    <w:jc w:val="both"/>
                    <w:rPr>
                      <w:i/>
                      <w:iCs/>
                      <w:szCs w:val="24"/>
                    </w:rPr>
                  </w:pPr>
                  <w:r>
                    <w:rPr>
                      <w:i/>
                      <w:iCs/>
                      <w:szCs w:val="24"/>
                    </w:rPr>
                    <w:t>20</w:t>
                  </w:r>
                </w:p>
              </w:tc>
              <w:tc>
                <w:tcPr>
                  <w:tcW w:w="1818" w:type="pct"/>
                  <w:gridSpan w:val="2"/>
                  <w:vMerge/>
                  <w:tcBorders>
                    <w:left w:val="single" w:sz="4" w:space="0" w:color="auto"/>
                    <w:bottom w:val="single" w:sz="6" w:space="0" w:color="000000"/>
                    <w:right w:val="single" w:sz="6" w:space="0" w:color="000000"/>
                  </w:tcBorders>
                </w:tcPr>
                <w:p w14:paraId="0D07A753" w14:textId="77777777" w:rsidR="000C1039" w:rsidRPr="009D7848" w:rsidRDefault="000C1039" w:rsidP="001A063F">
                  <w:pPr>
                    <w:jc w:val="both"/>
                    <w:rPr>
                      <w:i/>
                      <w:iCs/>
                      <w:szCs w:val="24"/>
                    </w:rPr>
                  </w:pPr>
                </w:p>
              </w:tc>
            </w:tr>
            <w:tr w:rsidR="000C1039" w:rsidRPr="009D7848" w14:paraId="6DA81BC9" w14:textId="77777777" w:rsidTr="000C1039">
              <w:tc>
                <w:tcPr>
                  <w:tcW w:w="372" w:type="pct"/>
                  <w:tcBorders>
                    <w:top w:val="single" w:sz="6" w:space="0" w:color="000000"/>
                    <w:left w:val="single" w:sz="6" w:space="0" w:color="000000"/>
                    <w:bottom w:val="single" w:sz="6" w:space="0" w:color="000000"/>
                    <w:right w:val="single" w:sz="6" w:space="0" w:color="000000"/>
                  </w:tcBorders>
                </w:tcPr>
                <w:p w14:paraId="27047926" w14:textId="2DEAE5FE" w:rsidR="000C1039" w:rsidRPr="009D7848" w:rsidRDefault="000C1039" w:rsidP="001A063F">
                  <w:pPr>
                    <w:jc w:val="both"/>
                    <w:rPr>
                      <w:i/>
                      <w:iCs/>
                      <w:szCs w:val="24"/>
                    </w:rPr>
                  </w:pPr>
                  <w:r>
                    <w:rPr>
                      <w:i/>
                      <w:iCs/>
                      <w:szCs w:val="24"/>
                    </w:rPr>
                    <w:t>5.</w:t>
                  </w:r>
                </w:p>
              </w:tc>
              <w:tc>
                <w:tcPr>
                  <w:tcW w:w="685" w:type="pct"/>
                  <w:tcBorders>
                    <w:top w:val="single" w:sz="6" w:space="0" w:color="000000"/>
                    <w:left w:val="single" w:sz="6" w:space="0" w:color="000000"/>
                    <w:bottom w:val="single" w:sz="6" w:space="0" w:color="000000"/>
                    <w:right w:val="single" w:sz="6" w:space="0" w:color="000000"/>
                  </w:tcBorders>
                </w:tcPr>
                <w:p w14:paraId="71A863DE" w14:textId="3E3F46A5" w:rsidR="000C1039" w:rsidRPr="009D7848" w:rsidRDefault="000C1039" w:rsidP="001A063F">
                  <w:pPr>
                    <w:jc w:val="both"/>
                    <w:rPr>
                      <w:i/>
                      <w:iCs/>
                      <w:szCs w:val="24"/>
                    </w:rPr>
                  </w:pPr>
                  <w:r>
                    <w:rPr>
                      <w:i/>
                      <w:iCs/>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70B2A0C2" w14:textId="77777777" w:rsidR="000C1039" w:rsidRPr="00A93C3F" w:rsidRDefault="000C1039" w:rsidP="000C1039">
                  <w:pPr>
                    <w:rPr>
                      <w:szCs w:val="24"/>
                    </w:rPr>
                  </w:pPr>
                  <w:r>
                    <w:rPr>
                      <w:szCs w:val="24"/>
                    </w:rPr>
                    <w:t>Numatytos naujos, inovatyvios paslaugos Skuodo mieste</w:t>
                  </w:r>
                </w:p>
                <w:p w14:paraId="640C3D46" w14:textId="77777777" w:rsidR="000C1039" w:rsidRPr="009D7848" w:rsidRDefault="000C1039" w:rsidP="001A063F">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4497898F" w14:textId="77777777" w:rsidR="000C1039" w:rsidRPr="009D7848" w:rsidRDefault="000C1039" w:rsidP="001A063F">
                  <w:pPr>
                    <w:jc w:val="both"/>
                    <w:rPr>
                      <w:i/>
                      <w:iCs/>
                      <w:szCs w:val="24"/>
                    </w:rPr>
                  </w:pPr>
                </w:p>
              </w:tc>
              <w:tc>
                <w:tcPr>
                  <w:tcW w:w="759" w:type="pct"/>
                  <w:tcBorders>
                    <w:top w:val="single" w:sz="4" w:space="0" w:color="auto"/>
                    <w:left w:val="single" w:sz="6" w:space="0" w:color="000000"/>
                    <w:bottom w:val="single" w:sz="6" w:space="0" w:color="000000"/>
                    <w:right w:val="single" w:sz="6" w:space="0" w:color="000000"/>
                  </w:tcBorders>
                </w:tcPr>
                <w:p w14:paraId="048518B5" w14:textId="0BF61769" w:rsidR="000C1039" w:rsidRPr="009D7848" w:rsidRDefault="000C1039" w:rsidP="001A063F">
                  <w:pPr>
                    <w:jc w:val="both"/>
                    <w:rPr>
                      <w:i/>
                      <w:iCs/>
                      <w:szCs w:val="24"/>
                    </w:rPr>
                  </w:pPr>
                  <w:r>
                    <w:rPr>
                      <w:i/>
                      <w:iCs/>
                      <w:szCs w:val="24"/>
                    </w:rPr>
                    <w:t>20</w:t>
                  </w:r>
                </w:p>
              </w:tc>
              <w:tc>
                <w:tcPr>
                  <w:tcW w:w="1818" w:type="pct"/>
                  <w:gridSpan w:val="2"/>
                  <w:tcBorders>
                    <w:top w:val="single" w:sz="6" w:space="0" w:color="000000"/>
                    <w:left w:val="single" w:sz="6" w:space="0" w:color="000000"/>
                    <w:bottom w:val="single" w:sz="6" w:space="0" w:color="000000"/>
                    <w:right w:val="single" w:sz="6" w:space="0" w:color="000000"/>
                  </w:tcBorders>
                </w:tcPr>
                <w:p w14:paraId="76395176" w14:textId="77777777" w:rsidR="000C1039" w:rsidRDefault="000C1039" w:rsidP="000C1039">
                  <w:pPr>
                    <w:rPr>
                      <w:szCs w:val="24"/>
                    </w:rPr>
                  </w:pPr>
                  <w:r w:rsidRPr="00A93C3F">
                    <w:rPr>
                      <w:szCs w:val="24"/>
                    </w:rPr>
                    <w:t xml:space="preserve">Pareiškėjas </w:t>
                  </w:r>
                  <w:r>
                    <w:rPr>
                      <w:szCs w:val="24"/>
                    </w:rPr>
                    <w:t>aprašo planuojamų teikti paslaugų naujumą, inovatyvumą, nurodant informacijos šaltinius.</w:t>
                  </w:r>
                </w:p>
                <w:p w14:paraId="172E7E18" w14:textId="0FF702D2" w:rsidR="000C1039" w:rsidRPr="009D7848" w:rsidRDefault="000C1039" w:rsidP="000C1039">
                  <w:pPr>
                    <w:jc w:val="both"/>
                    <w:rPr>
                      <w:i/>
                      <w:iCs/>
                      <w:szCs w:val="24"/>
                    </w:rPr>
                  </w:pPr>
                  <w:r>
                    <w:rPr>
                      <w:szCs w:val="24"/>
                    </w:rPr>
                    <w:t>Jei numatytos paslaugos nėra naujos ir inovatyvios, balai nesuteikiami.</w:t>
                  </w:r>
                </w:p>
              </w:tc>
            </w:tr>
          </w:tbl>
          <w:p w14:paraId="1D6AFA90" w14:textId="1AF33C2C" w:rsidR="009A4257" w:rsidRPr="009D7848" w:rsidRDefault="009A4257" w:rsidP="001A063F">
            <w:pPr>
              <w:jc w:val="both"/>
              <w:rPr>
                <w:i/>
                <w:sz w:val="22"/>
                <w:szCs w:val="22"/>
              </w:rPr>
            </w:pPr>
          </w:p>
        </w:tc>
      </w:tr>
    </w:tbl>
    <w:p w14:paraId="20DEC572" w14:textId="13DEA2AE"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5AAFF85B" w:rsidR="00806DEF" w:rsidRDefault="006D46EC" w:rsidP="008928E5">
            <w:pPr>
              <w:pStyle w:val="Sraopastraipa"/>
              <w:numPr>
                <w:ilvl w:val="1"/>
                <w:numId w:val="42"/>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7"/>
            </w:r>
            <w:r w:rsidRPr="006D46EC">
              <w:rPr>
                <w:szCs w:val="24"/>
              </w:rPr>
              <w:t>, projektų išlaidoms nustatytus reikalavimus bei reikalavimus, keliamus Reikšmingos žalos nedarymo horizontaliajam principui vertinimo reikalavimų apraše (Aprašo 4 priedas).</w:t>
            </w:r>
          </w:p>
          <w:p w14:paraId="393EBC35" w14:textId="08BC9358" w:rsidR="00806DEF" w:rsidRDefault="00806DEF" w:rsidP="008928E5">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Didžiausia projektui galima skirti finansavimo lėšų suma yra </w:t>
            </w:r>
            <w:r w:rsidR="007B4A5C" w:rsidRPr="007B4A5C">
              <w:rPr>
                <w:szCs w:val="24"/>
              </w:rPr>
              <w:t>74041,80</w:t>
            </w:r>
            <w:r w:rsidR="00BD0390" w:rsidRPr="007B4A5C">
              <w:rPr>
                <w:szCs w:val="24"/>
              </w:rPr>
              <w:t xml:space="preserve"> </w:t>
            </w:r>
            <w:r w:rsidR="00BD0390" w:rsidRPr="00806DEF">
              <w:rPr>
                <w:szCs w:val="24"/>
              </w:rPr>
              <w:t>Eur.</w:t>
            </w:r>
          </w:p>
          <w:p w14:paraId="020C61C7" w14:textId="54AAAA13" w:rsidR="00806DEF" w:rsidRDefault="00806DEF" w:rsidP="008928E5">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Projekto finansuojamoji dalis gali sudaryti ne daugiau kaip </w:t>
            </w:r>
            <w:r w:rsidR="007B4A5C" w:rsidRPr="007B4A5C">
              <w:rPr>
                <w:szCs w:val="24"/>
              </w:rPr>
              <w:t>85</w:t>
            </w:r>
            <w:r w:rsidR="00BD0390" w:rsidRPr="007B4A5C">
              <w:rPr>
                <w:szCs w:val="24"/>
              </w:rPr>
              <w:t xml:space="preserve"> proc</w:t>
            </w:r>
            <w:r w:rsidR="00BD0390" w:rsidRPr="00806DEF">
              <w:rPr>
                <w:szCs w:val="24"/>
              </w:rPr>
              <w:t>. visų tinkamų finansuoti projekto išlaidų.</w:t>
            </w:r>
          </w:p>
          <w:p w14:paraId="2DAA91B2" w14:textId="35FBADDE" w:rsidR="0054707C" w:rsidRPr="00332374" w:rsidRDefault="00806DEF" w:rsidP="008928E5">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7B4A5C" w:rsidRPr="007B4A5C">
              <w:rPr>
                <w:szCs w:val="24"/>
              </w:rPr>
              <w:t>15</w:t>
            </w:r>
            <w:r w:rsidR="00BD0390" w:rsidRPr="007B4A5C">
              <w:rPr>
                <w:szCs w:val="24"/>
              </w:rPr>
              <w:t xml:space="preserve"> </w:t>
            </w:r>
            <w:r w:rsidR="00BD0390" w:rsidRPr="00806DEF">
              <w:rPr>
                <w:szCs w:val="24"/>
              </w:rPr>
              <w:t>proc. visų tinkamų finansuoti projekto išlaidų.</w:t>
            </w:r>
            <w:r w:rsidR="002733CE">
              <w:rPr>
                <w:szCs w:val="24"/>
              </w:rPr>
              <w:t xml:space="preserve"> </w:t>
            </w:r>
            <w:r w:rsidR="002733CE">
              <w:t xml:space="preserve">Jeigu vietos plėtros strategijos dalyje „Vietos plėtros strategijos finansinis veiksmų planas“ veiksmo, kuriam įgyvendinti skirtas projektas, išlaidoms buvo nurodytas didesnis nei </w:t>
            </w:r>
            <w:r w:rsidR="007B4A5C">
              <w:t>15</w:t>
            </w:r>
            <w:r w:rsidR="002733CE">
              <w:t xml:space="preserve">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8928E5">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8928E5">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8928E5">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8928E5">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8928E5">
            <w:pPr>
              <w:pStyle w:val="Sraopastraipa"/>
              <w:numPr>
                <w:ilvl w:val="1"/>
                <w:numId w:val="42"/>
              </w:numPr>
              <w:tabs>
                <w:tab w:val="left" w:pos="589"/>
              </w:tabs>
              <w:ind w:left="0" w:firstLine="27"/>
              <w:jc w:val="both"/>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8928E5">
            <w:pPr>
              <w:pStyle w:val="Sraopastraipa"/>
              <w:numPr>
                <w:ilvl w:val="1"/>
                <w:numId w:val="42"/>
              </w:numPr>
              <w:tabs>
                <w:tab w:val="left" w:pos="731"/>
              </w:tabs>
              <w:ind w:left="0" w:firstLine="27"/>
              <w:jc w:val="both"/>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56530F">
            <w:pPr>
              <w:pStyle w:val="Sraopastraipa"/>
              <w:numPr>
                <w:ilvl w:val="1"/>
                <w:numId w:val="42"/>
              </w:numPr>
              <w:tabs>
                <w:tab w:val="left" w:pos="731"/>
              </w:tabs>
              <w:ind w:left="0" w:firstLine="27"/>
              <w:jc w:val="both"/>
              <w:rPr>
                <w:szCs w:val="24"/>
              </w:rPr>
            </w:pPr>
            <w:r w:rsidRPr="00647A8A">
              <w:rPr>
                <w:szCs w:val="24"/>
              </w:rPr>
              <w:lastRenderedPageBreak/>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56530F">
            <w:pPr>
              <w:pStyle w:val="Sraopastraipa"/>
              <w:numPr>
                <w:ilvl w:val="1"/>
                <w:numId w:val="42"/>
              </w:numPr>
              <w:tabs>
                <w:tab w:val="left" w:pos="731"/>
              </w:tabs>
              <w:ind w:left="0" w:firstLine="27"/>
              <w:jc w:val="both"/>
              <w:rPr>
                <w:szCs w:val="24"/>
              </w:rPr>
            </w:pPr>
            <w:r w:rsidRPr="00AC3ECB">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3717DC">
            <w:pPr>
              <w:pStyle w:val="Sraopastraipa"/>
              <w:numPr>
                <w:ilvl w:val="1"/>
                <w:numId w:val="42"/>
              </w:numPr>
              <w:tabs>
                <w:tab w:val="left" w:pos="599"/>
              </w:tabs>
              <w:ind w:left="731" w:hanging="709"/>
              <w:jc w:val="both"/>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227C03">
            <w:pPr>
              <w:pStyle w:val="Sraopastraipa"/>
              <w:numPr>
                <w:ilvl w:val="2"/>
                <w:numId w:val="42"/>
              </w:numPr>
              <w:tabs>
                <w:tab w:val="left" w:pos="883"/>
                <w:tab w:val="left" w:pos="1014"/>
                <w:tab w:val="left" w:pos="1450"/>
              </w:tabs>
              <w:ind w:left="731" w:hanging="699"/>
              <w:jc w:val="both"/>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227C03">
            <w:pPr>
              <w:pStyle w:val="Sraopastraipa"/>
              <w:numPr>
                <w:ilvl w:val="2"/>
                <w:numId w:val="42"/>
              </w:numPr>
              <w:tabs>
                <w:tab w:val="left" w:pos="599"/>
                <w:tab w:val="left" w:pos="883"/>
                <w:tab w:val="left" w:pos="1014"/>
                <w:tab w:val="left" w:pos="1450"/>
              </w:tabs>
              <w:ind w:left="0" w:firstLine="0"/>
              <w:jc w:val="both"/>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227C03">
            <w:pPr>
              <w:pStyle w:val="Sraopastraipa"/>
              <w:numPr>
                <w:ilvl w:val="2"/>
                <w:numId w:val="42"/>
              </w:numPr>
              <w:tabs>
                <w:tab w:val="left" w:pos="599"/>
                <w:tab w:val="left" w:pos="883"/>
                <w:tab w:val="left" w:pos="1014"/>
                <w:tab w:val="left" w:pos="1450"/>
              </w:tabs>
              <w:ind w:left="0" w:firstLine="32"/>
              <w:jc w:val="both"/>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037F08">
            <w:pPr>
              <w:pStyle w:val="Sraopastraipa"/>
              <w:numPr>
                <w:ilvl w:val="2"/>
                <w:numId w:val="42"/>
              </w:numPr>
              <w:tabs>
                <w:tab w:val="left" w:pos="599"/>
                <w:tab w:val="left" w:pos="1014"/>
                <w:tab w:val="left" w:pos="1450"/>
              </w:tabs>
              <w:ind w:left="873" w:hanging="873"/>
              <w:jc w:val="both"/>
              <w:rPr>
                <w:szCs w:val="24"/>
              </w:rPr>
            </w:pPr>
            <w:r>
              <w:rPr>
                <w:szCs w:val="24"/>
              </w:rPr>
              <w:t xml:space="preserve"> </w:t>
            </w:r>
            <w:r w:rsidR="00874774" w:rsidRPr="007F32B7">
              <w:rPr>
                <w:szCs w:val="24"/>
              </w:rPr>
              <w:t xml:space="preserve">tikslinių grupių apgyvendinimo sveikatos priežiūros įstaigose ir su tuo susijusios išlaidos; </w:t>
            </w:r>
          </w:p>
          <w:p w14:paraId="279B0BB2" w14:textId="17BA3AE1" w:rsidR="00DB30BD" w:rsidRDefault="00DB30BD" w:rsidP="00037F08">
            <w:pPr>
              <w:pStyle w:val="Sraopastraipa"/>
              <w:numPr>
                <w:ilvl w:val="2"/>
                <w:numId w:val="42"/>
              </w:numPr>
              <w:tabs>
                <w:tab w:val="left" w:pos="599"/>
                <w:tab w:val="left" w:pos="1014"/>
                <w:tab w:val="left" w:pos="1450"/>
              </w:tabs>
              <w:ind w:left="873" w:hanging="873"/>
              <w:jc w:val="both"/>
              <w:rPr>
                <w:szCs w:val="24"/>
              </w:rPr>
            </w:pPr>
            <w:r>
              <w:rPr>
                <w:szCs w:val="24"/>
              </w:rPr>
              <w:t xml:space="preserve"> </w:t>
            </w:r>
            <w:r w:rsidRPr="00DB30BD">
              <w:rPr>
                <w:szCs w:val="24"/>
              </w:rPr>
              <w:t>tikslinių grupių apgyvendinimo išlaidos, kai vykdomos Aprašo 2.1.4 papunktyje nurodytas veiklas atitinkančios projektų veiklos;</w:t>
            </w:r>
          </w:p>
          <w:p w14:paraId="434F507F" w14:textId="77777777" w:rsidR="007832BB" w:rsidRDefault="007F32B7" w:rsidP="00037F08">
            <w:pPr>
              <w:pStyle w:val="Sraopastraipa"/>
              <w:numPr>
                <w:ilvl w:val="2"/>
                <w:numId w:val="42"/>
              </w:numPr>
              <w:tabs>
                <w:tab w:val="left" w:pos="599"/>
                <w:tab w:val="left" w:pos="1014"/>
                <w:tab w:val="left" w:pos="1450"/>
              </w:tabs>
              <w:ind w:left="873" w:hanging="873"/>
              <w:jc w:val="both"/>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037F08">
            <w:pPr>
              <w:pStyle w:val="Sraopastraipa"/>
              <w:numPr>
                <w:ilvl w:val="2"/>
                <w:numId w:val="42"/>
              </w:numPr>
              <w:tabs>
                <w:tab w:val="left" w:pos="1014"/>
                <w:tab w:val="left" w:pos="1450"/>
              </w:tabs>
              <w:ind w:left="873" w:hanging="873"/>
              <w:jc w:val="both"/>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3717DC">
            <w:pPr>
              <w:pStyle w:val="Sraopastraipa"/>
              <w:numPr>
                <w:ilvl w:val="1"/>
                <w:numId w:val="42"/>
              </w:numPr>
              <w:tabs>
                <w:tab w:val="left" w:pos="599"/>
              </w:tabs>
              <w:spacing w:after="120"/>
              <w:ind w:left="0" w:firstLine="23"/>
              <w:jc w:val="both"/>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7ADB63" w14:textId="77777777" w:rsidR="000F7D69" w:rsidRPr="00872430" w:rsidRDefault="000F7D69" w:rsidP="000F7D69">
                  <w:pPr>
                    <w:pStyle w:val="Sraopastraipa"/>
                    <w:numPr>
                      <w:ilvl w:val="0"/>
                      <w:numId w:val="41"/>
                    </w:numPr>
                    <w:tabs>
                      <w:tab w:val="left" w:pos="290"/>
                    </w:tabs>
                    <w:ind w:left="-2" w:firstLine="2"/>
                    <w:jc w:val="both"/>
                    <w:rPr>
                      <w:szCs w:val="24"/>
                      <w:lang w:eastAsia="lt-LT"/>
                    </w:rPr>
                  </w:pPr>
                  <w:r w:rsidRPr="00872430">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2A3F4852" w14:textId="77777777" w:rsidR="000F7D69" w:rsidRPr="00590D50" w:rsidRDefault="000F7D69" w:rsidP="00CE246B">
                  <w:pPr>
                    <w:pStyle w:val="Sraopastraipa"/>
                    <w:numPr>
                      <w:ilvl w:val="0"/>
                      <w:numId w:val="49"/>
                    </w:numPr>
                    <w:tabs>
                      <w:tab w:val="left" w:pos="290"/>
                    </w:tabs>
                    <w:ind w:left="0" w:firstLine="0"/>
                    <w:jc w:val="both"/>
                    <w:rPr>
                      <w:szCs w:val="24"/>
                      <w:lang w:eastAsia="lt-LT"/>
                    </w:rPr>
                  </w:pPr>
                  <w:r w:rsidRPr="00590D50">
                    <w:rPr>
                      <w:szCs w:val="24"/>
                      <w:lang w:eastAsia="lt-LT"/>
                    </w:rPr>
                    <w:t>nekilnojamojo turto vertė nėra didesnė už rinkos vertę (kai rinkos vertę patvirtina turto vertintojas arba nepriklausoma turto vertinimo įmonė, atlikę nepriklausomą vertinimą);</w:t>
                  </w:r>
                </w:p>
                <w:p w14:paraId="58C64615" w14:textId="77777777" w:rsidR="000F7D69" w:rsidRPr="00590D50" w:rsidRDefault="000F7D69" w:rsidP="00CE246B">
                  <w:pPr>
                    <w:pStyle w:val="Sraopastraipa"/>
                    <w:numPr>
                      <w:ilvl w:val="0"/>
                      <w:numId w:val="49"/>
                    </w:numPr>
                    <w:tabs>
                      <w:tab w:val="left" w:pos="290"/>
                    </w:tabs>
                    <w:ind w:hanging="1005"/>
                    <w:jc w:val="both"/>
                    <w:rPr>
                      <w:szCs w:val="24"/>
                      <w:lang w:eastAsia="lt-LT"/>
                    </w:rPr>
                  </w:pPr>
                  <w:r w:rsidRPr="00590D50">
                    <w:rPr>
                      <w:szCs w:val="24"/>
                      <w:lang w:eastAsia="lt-LT"/>
                    </w:rPr>
                    <w:t>nekilnojamasis turtas yra įtrauktas į projekto vykdytojo ar partnerio apskaitą;</w:t>
                  </w:r>
                </w:p>
                <w:p w14:paraId="497B7ABB" w14:textId="77777777" w:rsidR="000F7D69" w:rsidRPr="00590D50" w:rsidRDefault="000F7D69" w:rsidP="00CE246B">
                  <w:pPr>
                    <w:pStyle w:val="Sraopastraipa"/>
                    <w:numPr>
                      <w:ilvl w:val="0"/>
                      <w:numId w:val="49"/>
                    </w:numPr>
                    <w:tabs>
                      <w:tab w:val="left" w:pos="7"/>
                      <w:tab w:val="left" w:pos="290"/>
                    </w:tabs>
                    <w:ind w:left="0" w:firstLine="7"/>
                    <w:jc w:val="both"/>
                    <w:rPr>
                      <w:szCs w:val="24"/>
                      <w:lang w:eastAsia="lt-LT"/>
                    </w:rPr>
                  </w:pPr>
                  <w:r w:rsidRPr="00590D50">
                    <w:rPr>
                      <w:szCs w:val="24"/>
                      <w:lang w:eastAsia="lt-LT"/>
                    </w:rPr>
                    <w:t xml:space="preserve">nekilnojamajam turtui pirkti, statyti ar rekonstruoti per pastaruosius 10 metų nebuvo skirta </w:t>
                  </w:r>
                  <w:r w:rsidRPr="00590D50">
                    <w:rPr>
                      <w:szCs w:val="24"/>
                    </w:rPr>
                    <w:t>Europos Sąjungos</w:t>
                  </w:r>
                  <w:r w:rsidRPr="00590D50">
                    <w:rPr>
                      <w:szCs w:val="24"/>
                      <w:lang w:eastAsia="lt-LT"/>
                    </w:rPr>
                    <w:t xml:space="preserve"> fondų ar kitų </w:t>
                  </w:r>
                  <w:r w:rsidRPr="00590D50">
                    <w:rPr>
                      <w:szCs w:val="24"/>
                    </w:rPr>
                    <w:t>Europos Sąjungos</w:t>
                  </w:r>
                  <w:r w:rsidRPr="00590D50">
                    <w:rPr>
                      <w:szCs w:val="24"/>
                      <w:lang w:eastAsia="lt-LT"/>
                    </w:rPr>
                    <w:t xml:space="preserve"> finansinių priemonių lėšų.</w:t>
                  </w:r>
                </w:p>
                <w:p w14:paraId="21202F61" w14:textId="77777777" w:rsidR="000F7D69" w:rsidRPr="00872430" w:rsidRDefault="000F7D69" w:rsidP="000F7D69">
                  <w:pPr>
                    <w:pStyle w:val="Sraopastraipa"/>
                    <w:numPr>
                      <w:ilvl w:val="0"/>
                      <w:numId w:val="38"/>
                    </w:numPr>
                    <w:tabs>
                      <w:tab w:val="left" w:pos="290"/>
                    </w:tabs>
                    <w:spacing w:before="120"/>
                    <w:ind w:left="0" w:firstLine="0"/>
                    <w:jc w:val="both"/>
                    <w:rPr>
                      <w:szCs w:val="24"/>
                      <w:lang w:eastAsia="lt-LT"/>
                    </w:rPr>
                  </w:pPr>
                  <w:r w:rsidRPr="00872430">
                    <w:rPr>
                      <w:szCs w:val="24"/>
                      <w:lang w:eastAsia="lt-LT"/>
                    </w:rPr>
                    <w:t>Šio nurodyto nekilnojamojo turto nepriklausomo turto vertintojo nekilnojamojo turto rinkos vertės ataskaitos parengimo išlaidos.</w:t>
                  </w:r>
                </w:p>
                <w:p w14:paraId="6AC64EBD" w14:textId="77777777" w:rsidR="000F7D69" w:rsidRPr="00872430" w:rsidRDefault="000F7D69" w:rsidP="000F7D69">
                  <w:pPr>
                    <w:spacing w:before="120"/>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pro rata</w:t>
                  </w:r>
                  <w:r w:rsidRPr="00872430">
                    <w:rPr>
                      <w:szCs w:val="24"/>
                      <w:lang w:eastAsia="lt-LT"/>
                    </w:rPr>
                    <w:t> (proporcingo išlaidų priskyrimo) principą.</w:t>
                  </w:r>
                </w:p>
                <w:p w14:paraId="18041EB8" w14:textId="013EDF97" w:rsidR="00F16061" w:rsidRPr="00872430" w:rsidRDefault="00EC2FF6" w:rsidP="00F16061">
                  <w:pPr>
                    <w:spacing w:before="120"/>
                    <w:jc w:val="both"/>
                    <w:rPr>
                      <w:szCs w:val="24"/>
                      <w:lang w:eastAsia="lt-LT"/>
                    </w:rPr>
                  </w:pPr>
                  <w:r>
                    <w:rPr>
                      <w:szCs w:val="24"/>
                      <w:lang w:eastAsia="lt-LT"/>
                    </w:rPr>
                    <w:t>3</w:t>
                  </w:r>
                  <w:r w:rsidR="00F16061" w:rsidRPr="00872430">
                    <w:rPr>
                      <w:szCs w:val="24"/>
                      <w:lang w:eastAsia="lt-LT"/>
                    </w:rPr>
                    <w:t>. Patalpų paprastojo remonto darbų išlaidos, kai tenkinamos visos šios sąlygos:</w:t>
                  </w:r>
                </w:p>
                <w:p w14:paraId="711B310A" w14:textId="77777777" w:rsidR="00F16061" w:rsidRPr="00575B31" w:rsidRDefault="00F16061" w:rsidP="00B11A0B">
                  <w:pPr>
                    <w:pStyle w:val="Sraopastraipa"/>
                    <w:numPr>
                      <w:ilvl w:val="0"/>
                      <w:numId w:val="50"/>
                    </w:numPr>
                    <w:tabs>
                      <w:tab w:val="left" w:pos="290"/>
                    </w:tabs>
                    <w:ind w:left="999" w:hanging="999"/>
                    <w:jc w:val="both"/>
                    <w:rPr>
                      <w:szCs w:val="24"/>
                      <w:lang w:eastAsia="lt-LT"/>
                    </w:rPr>
                  </w:pPr>
                  <w:r w:rsidRPr="00575B31">
                    <w:rPr>
                      <w:szCs w:val="24"/>
                      <w:lang w:eastAsia="lt-LT"/>
                    </w:rPr>
                    <w:t>išlaidos yra reikalingos vykdyti projekto veiklas;</w:t>
                  </w:r>
                </w:p>
                <w:p w14:paraId="3B352F50" w14:textId="77777777" w:rsidR="00F16061" w:rsidRPr="00575B31" w:rsidRDefault="00F16061" w:rsidP="00B11A0B">
                  <w:pPr>
                    <w:pStyle w:val="Sraopastraipa"/>
                    <w:numPr>
                      <w:ilvl w:val="0"/>
                      <w:numId w:val="50"/>
                    </w:numPr>
                    <w:tabs>
                      <w:tab w:val="left" w:pos="290"/>
                    </w:tabs>
                    <w:ind w:left="0" w:firstLine="7"/>
                    <w:jc w:val="both"/>
                    <w:rPr>
                      <w:szCs w:val="24"/>
                      <w:lang w:eastAsia="lt-LT"/>
                    </w:rPr>
                  </w:pPr>
                  <w:r w:rsidRPr="00575B31">
                    <w:rPr>
                      <w:szCs w:val="24"/>
                      <w:lang w:eastAsia="lt-LT"/>
                    </w:rPr>
                    <w:t>nekilnojamąjį turtą (patalpas) projekto vykdytojas ar partneris valdo nuosavybės, patikėjimo, panaudos, nuomos teise ir tokia teisė yra užtikrinta ne trumpiau, nei 5 metus po projekto veiklų pabaigos;</w:t>
                  </w:r>
                </w:p>
                <w:p w14:paraId="0264F273" w14:textId="77777777" w:rsidR="00F16061" w:rsidRPr="00575B31" w:rsidRDefault="00F16061" w:rsidP="00B11A0B">
                  <w:pPr>
                    <w:pStyle w:val="Sraopastraipa"/>
                    <w:numPr>
                      <w:ilvl w:val="0"/>
                      <w:numId w:val="50"/>
                    </w:numPr>
                    <w:tabs>
                      <w:tab w:val="left" w:pos="290"/>
                    </w:tabs>
                    <w:ind w:hanging="1003"/>
                    <w:jc w:val="both"/>
                    <w:rPr>
                      <w:szCs w:val="24"/>
                      <w:lang w:eastAsia="lt-LT"/>
                    </w:rPr>
                  </w:pPr>
                  <w:r w:rsidRPr="00575B31">
                    <w:rPr>
                      <w:szCs w:val="24"/>
                      <w:lang w:eastAsia="lt-LT"/>
                    </w:rPr>
                    <w:t>projekto veiklas (ar jų dalį) įgyvendina pats projekto vykdytojas ir (ar) partneris.</w:t>
                  </w:r>
                </w:p>
                <w:p w14:paraId="3A5B6ABE" w14:textId="75B5C5D8" w:rsidR="00EC2FF6" w:rsidRDefault="00EC2FF6" w:rsidP="00EC2FF6">
                  <w:pPr>
                    <w:spacing w:before="120"/>
                    <w:jc w:val="both"/>
                    <w:rPr>
                      <w:szCs w:val="24"/>
                      <w:lang w:eastAsia="lt-LT"/>
                    </w:rPr>
                  </w:pPr>
                  <w:r w:rsidRPr="00EC2FF6">
                    <w:rPr>
                      <w:szCs w:val="24"/>
                      <w:lang w:eastAsia="lt-LT"/>
                    </w:rPr>
                    <w:lastRenderedPageBreak/>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615F55B8" w:rsidR="00E958D1" w:rsidRDefault="00E958D1" w:rsidP="00752451">
                  <w:pPr>
                    <w:tabs>
                      <w:tab w:val="left" w:pos="410"/>
                      <w:tab w:val="left" w:pos="600"/>
                    </w:tabs>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t.</w:t>
                  </w:r>
                  <w:r w:rsidR="008D527F">
                    <w:rPr>
                      <w:szCs w:val="24"/>
                    </w:rPr>
                    <w:t xml:space="preserve"> </w:t>
                  </w:r>
                  <w:r w:rsidR="005B6E53">
                    <w:rPr>
                      <w:szCs w:val="24"/>
                    </w:rPr>
                    <w:t>y.:</w:t>
                  </w:r>
                </w:p>
                <w:p w14:paraId="00629F87" w14:textId="77777777" w:rsidR="005B6E53" w:rsidRDefault="005B6E53" w:rsidP="00B11A0B">
                  <w:pPr>
                    <w:pStyle w:val="Sraopastraipa"/>
                    <w:numPr>
                      <w:ilvl w:val="0"/>
                      <w:numId w:val="30"/>
                    </w:numPr>
                    <w:tabs>
                      <w:tab w:val="left" w:pos="148"/>
                    </w:tabs>
                    <w:ind w:left="0" w:firstLine="0"/>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B11A0B">
                  <w:pPr>
                    <w:pStyle w:val="Sraopastraipa"/>
                    <w:numPr>
                      <w:ilvl w:val="0"/>
                      <w:numId w:val="30"/>
                    </w:numPr>
                    <w:tabs>
                      <w:tab w:val="left" w:pos="148"/>
                    </w:tabs>
                    <w:ind w:left="7" w:hanging="7"/>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B11A0B">
                  <w:pPr>
                    <w:pStyle w:val="Sraopastraipa"/>
                    <w:numPr>
                      <w:ilvl w:val="0"/>
                      <w:numId w:val="30"/>
                    </w:numPr>
                    <w:tabs>
                      <w:tab w:val="left" w:pos="148"/>
                    </w:tabs>
                    <w:ind w:left="574" w:hanging="567"/>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B11A0B">
                  <w:pPr>
                    <w:pStyle w:val="Sraopastraipa"/>
                    <w:numPr>
                      <w:ilvl w:val="0"/>
                      <w:numId w:val="30"/>
                    </w:numPr>
                    <w:tabs>
                      <w:tab w:val="left" w:pos="148"/>
                    </w:tabs>
                    <w:ind w:left="7" w:hanging="7"/>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B11A0B">
                  <w:pPr>
                    <w:pStyle w:val="Sraopastraipa"/>
                    <w:numPr>
                      <w:ilvl w:val="0"/>
                      <w:numId w:val="30"/>
                    </w:numPr>
                    <w:tabs>
                      <w:tab w:val="left" w:pos="148"/>
                    </w:tabs>
                    <w:ind w:left="7" w:firstLine="0"/>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7789728"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(-ių) nuosavo įnašo,</w:t>
                  </w:r>
                  <w:r>
                    <w:rPr>
                      <w:b/>
                      <w:bCs/>
                      <w:szCs w:val="24"/>
                      <w:lang w:eastAsia="lt-LT"/>
                    </w:rPr>
                    <w:t> </w:t>
                  </w:r>
                  <w:r>
                    <w:rPr>
                      <w:szCs w:val="24"/>
                      <w:lang w:eastAsia="lt-LT"/>
                    </w:rPr>
                    <w:t>jeigu projekte nėra nė vieno projekto veiklas vykdančio savanorio</w:t>
                  </w:r>
                  <w:r w:rsidR="006B36F6">
                    <w:rPr>
                      <w:szCs w:val="24"/>
                      <w:lang w:eastAsia="lt-LT"/>
                    </w:rPr>
                    <w:t>;</w:t>
                  </w:r>
                </w:p>
                <w:p w14:paraId="407965A7" w14:textId="0B129E01" w:rsidR="0071233A" w:rsidRPr="0053393D" w:rsidRDefault="00E958D1" w:rsidP="0071233A">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w:t>
                  </w:r>
                  <w:r w:rsidR="0071233A">
                    <w:rPr>
                      <w:szCs w:val="24"/>
                      <w:lang w:eastAsia="lt-LT"/>
                    </w:rPr>
                    <w:t xml:space="preserve">. </w:t>
                  </w:r>
                  <w:r w:rsidR="0071233A" w:rsidRPr="0053393D">
                    <w:rPr>
                      <w:szCs w:val="24"/>
                      <w:lang w:eastAsia="lt-LT"/>
                    </w:rPr>
                    <w:t xml:space="preserve">Šios išlaidos yra tinkamos tik kaip </w:t>
                  </w:r>
                  <w:r w:rsidR="0071233A" w:rsidRPr="0071233A">
                    <w:rPr>
                      <w:b/>
                      <w:bCs/>
                      <w:szCs w:val="24"/>
                      <w:lang w:eastAsia="lt-LT"/>
                    </w:rPr>
                    <w:t>projekto vykdytojo nepiniginis nuosavas įnašas</w:t>
                  </w:r>
                  <w:r w:rsidR="0071233A" w:rsidRPr="0053393D">
                    <w:rPr>
                      <w:szCs w:val="24"/>
                      <w:lang w:eastAsia="lt-LT"/>
                    </w:rPr>
                    <w:t>, kuris apskaičiuojamas</w:t>
                  </w:r>
                  <w:r w:rsidR="0071233A">
                    <w:rPr>
                      <w:szCs w:val="24"/>
                      <w:lang w:eastAsia="lt-LT"/>
                    </w:rPr>
                    <w:t xml:space="preserve">, </w:t>
                  </w:r>
                  <w:r w:rsidR="0071233A" w:rsidRPr="0053393D">
                    <w:rPr>
                      <w:szCs w:val="24"/>
                      <w:lang w:eastAsia="lt-LT"/>
                    </w:rPr>
                    <w:t>taikant fiksuotąjį įkainį, kurio dydis nustatytas Projektą vykdančio personalo savanoriško darbo įnašo fiksuotojo vieneto įkainio nustatymo tyrimo ataskaitoje, skelbiamoje interneto svetainėje www.esinvesticijos.lt</w:t>
                  </w:r>
                  <w:r w:rsidR="00DF530A">
                    <w:rPr>
                      <w:szCs w:val="24"/>
                      <w:lang w:eastAsia="lt-LT"/>
                    </w:rPr>
                    <w:t>;</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lastRenderedPageBreak/>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CE246B">
                  <w:pPr>
                    <w:ind w:left="7"/>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CE246B">
                  <w:pPr>
                    <w:ind w:left="7"/>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CE246B">
                  <w:pPr>
                    <w:ind w:left="7"/>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(-os)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lastRenderedPageBreak/>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(-ių)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BACA595"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(-ių) su išorės paslaugų teikėju (-ais) sudarytą (-as) paslaugų teikimo sutartį (-is) išlaidos</w:t>
                  </w:r>
                  <w:r w:rsidR="00E958D1">
                    <w:rPr>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rsidRPr="00114BC7" w14:paraId="64F2D3C7" w14:textId="77777777" w:rsidTr="00EB3242">
        <w:tc>
          <w:tcPr>
            <w:tcW w:w="2113" w:type="dxa"/>
            <w:vMerge w:val="restart"/>
            <w:vAlign w:val="center"/>
          </w:tcPr>
          <w:p w14:paraId="2CFB1551" w14:textId="77777777" w:rsidR="00EB3242" w:rsidRPr="00114BC7" w:rsidRDefault="00EB3242" w:rsidP="00B9263D">
            <w:pPr>
              <w:rPr>
                <w:sz w:val="22"/>
                <w:szCs w:val="22"/>
              </w:rPr>
            </w:pPr>
            <w:r w:rsidRPr="00114BC7">
              <w:rPr>
                <w:iCs/>
                <w:sz w:val="22"/>
                <w:szCs w:val="22"/>
              </w:rPr>
              <w:t xml:space="preserve">Privalomų matomumo ir informavimo priemonių apie </w:t>
            </w:r>
            <w:r w:rsidRPr="00114BC7">
              <w:rPr>
                <w:sz w:val="22"/>
                <w:szCs w:val="22"/>
              </w:rPr>
              <w:t>Europos Sąjungos</w:t>
            </w:r>
            <w:r w:rsidRPr="00114BC7">
              <w:rPr>
                <w:iCs/>
                <w:sz w:val="22"/>
                <w:szCs w:val="22"/>
              </w:rPr>
              <w:t xml:space="preserve"> fondų investicijų veiklas išlaidos</w:t>
            </w:r>
          </w:p>
        </w:tc>
        <w:tc>
          <w:tcPr>
            <w:tcW w:w="1737" w:type="dxa"/>
            <w:vAlign w:val="center"/>
          </w:tcPr>
          <w:p w14:paraId="376D9C3E" w14:textId="77777777" w:rsidR="00EB3242" w:rsidRPr="00114BC7" w:rsidRDefault="00EB3242" w:rsidP="00B9263D">
            <w:pPr>
              <w:jc w:val="center"/>
              <w:rPr>
                <w:sz w:val="22"/>
                <w:szCs w:val="22"/>
              </w:rPr>
            </w:pPr>
            <w:r w:rsidRPr="00114BC7">
              <w:rPr>
                <w:sz w:val="22"/>
                <w:szCs w:val="22"/>
              </w:rPr>
              <w:t>FS-01-01</w:t>
            </w:r>
          </w:p>
        </w:tc>
        <w:tc>
          <w:tcPr>
            <w:tcW w:w="1737" w:type="dxa"/>
            <w:vAlign w:val="center"/>
          </w:tcPr>
          <w:p w14:paraId="030FCBDF" w14:textId="77777777" w:rsidR="00EB3242" w:rsidRPr="00114BC7" w:rsidRDefault="00EB3242" w:rsidP="00B9263D">
            <w:pPr>
              <w:jc w:val="center"/>
              <w:rPr>
                <w:sz w:val="22"/>
                <w:szCs w:val="22"/>
              </w:rPr>
            </w:pPr>
            <w:r w:rsidRPr="00114BC7">
              <w:rPr>
                <w:sz w:val="22"/>
                <w:szCs w:val="22"/>
              </w:rPr>
              <w:t>03</w:t>
            </w:r>
          </w:p>
        </w:tc>
        <w:tc>
          <w:tcPr>
            <w:tcW w:w="2953" w:type="dxa"/>
            <w:vAlign w:val="center"/>
          </w:tcPr>
          <w:p w14:paraId="100CD938" w14:textId="77777777" w:rsidR="00EB3242" w:rsidRPr="00114BC7" w:rsidRDefault="00EB3242" w:rsidP="00B9263D">
            <w:pPr>
              <w:rPr>
                <w:color w:val="FF0000"/>
                <w:sz w:val="22"/>
                <w:szCs w:val="22"/>
              </w:rPr>
            </w:pPr>
            <w:r w:rsidRPr="00114BC7">
              <w:rPr>
                <w:iCs/>
                <w:sz w:val="22"/>
                <w:szCs w:val="22"/>
              </w:rPr>
              <w:t xml:space="preserve">Įgyvendintų privalomų matomumo ir informavimo priemonių apie </w:t>
            </w:r>
            <w:r w:rsidRPr="00114BC7">
              <w:rPr>
                <w:sz w:val="22"/>
                <w:szCs w:val="22"/>
              </w:rPr>
              <w:t>Europos Sąjungos</w:t>
            </w:r>
            <w:r w:rsidRPr="00114BC7">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114BC7" w:rsidRDefault="00EB3242" w:rsidP="00B9263D">
            <w:pPr>
              <w:rPr>
                <w:sz w:val="22"/>
                <w:szCs w:val="22"/>
              </w:rPr>
            </w:pPr>
            <w:r w:rsidRPr="00114BC7">
              <w:rPr>
                <w:sz w:val="22"/>
                <w:szCs w:val="22"/>
              </w:rPr>
              <w:t>Įgyvendinamų privalomų matomumo ir informavimo priemonių apie Europos Sąjungos fondų investicijų veiklas išlaidų fiksuotųjų sumų nustatymo tyrimas</w:t>
            </w:r>
          </w:p>
          <w:p w14:paraId="13094042" w14:textId="77777777" w:rsidR="00EB3242" w:rsidRPr="00114BC7" w:rsidRDefault="00EB3242" w:rsidP="00B9263D">
            <w:pPr>
              <w:rPr>
                <w:sz w:val="22"/>
                <w:szCs w:val="22"/>
              </w:rPr>
            </w:pPr>
            <w:r w:rsidRPr="00114BC7">
              <w:rPr>
                <w:sz w:val="22"/>
                <w:szCs w:val="22"/>
              </w:rPr>
              <w:t>(</w:t>
            </w:r>
            <w:r w:rsidRPr="00114BC7">
              <w:rPr>
                <w:sz w:val="22"/>
                <w:szCs w:val="22"/>
                <w:lang w:eastAsia="lt-LT"/>
              </w:rPr>
              <w:t>skelbiama interneto svetainėje esinvesticijos.lt)</w:t>
            </w:r>
            <w:r w:rsidRPr="00114BC7">
              <w:rPr>
                <w:sz w:val="22"/>
                <w:szCs w:val="22"/>
              </w:rPr>
              <w:t xml:space="preserve"> </w:t>
            </w:r>
          </w:p>
        </w:tc>
      </w:tr>
      <w:tr w:rsidR="00EB3242" w:rsidRPr="00114BC7" w14:paraId="26E38B02" w14:textId="77777777" w:rsidTr="00EB3242">
        <w:tc>
          <w:tcPr>
            <w:tcW w:w="2113" w:type="dxa"/>
            <w:vMerge/>
            <w:vAlign w:val="center"/>
          </w:tcPr>
          <w:p w14:paraId="52B37526" w14:textId="77777777" w:rsidR="00EB3242" w:rsidRPr="00114BC7" w:rsidRDefault="00EB3242" w:rsidP="00B9263D">
            <w:pPr>
              <w:rPr>
                <w:sz w:val="22"/>
                <w:szCs w:val="22"/>
              </w:rPr>
            </w:pPr>
          </w:p>
        </w:tc>
        <w:tc>
          <w:tcPr>
            <w:tcW w:w="1737" w:type="dxa"/>
            <w:vAlign w:val="center"/>
          </w:tcPr>
          <w:p w14:paraId="49A2164F" w14:textId="77777777" w:rsidR="00EB3242" w:rsidRPr="00114BC7" w:rsidRDefault="00EB3242" w:rsidP="00B9263D">
            <w:pPr>
              <w:jc w:val="center"/>
              <w:rPr>
                <w:sz w:val="22"/>
                <w:szCs w:val="22"/>
              </w:rPr>
            </w:pPr>
            <w:r w:rsidRPr="00114BC7">
              <w:rPr>
                <w:sz w:val="22"/>
                <w:szCs w:val="22"/>
              </w:rPr>
              <w:t>FS-01-02</w:t>
            </w:r>
          </w:p>
        </w:tc>
        <w:tc>
          <w:tcPr>
            <w:tcW w:w="1737" w:type="dxa"/>
            <w:vAlign w:val="center"/>
          </w:tcPr>
          <w:p w14:paraId="6A3EB6EE" w14:textId="77777777" w:rsidR="00EB3242" w:rsidRPr="00114BC7" w:rsidRDefault="00EB3242" w:rsidP="00B9263D">
            <w:pPr>
              <w:jc w:val="center"/>
              <w:rPr>
                <w:sz w:val="22"/>
                <w:szCs w:val="22"/>
              </w:rPr>
            </w:pPr>
            <w:r w:rsidRPr="00114BC7">
              <w:rPr>
                <w:sz w:val="22"/>
                <w:szCs w:val="22"/>
              </w:rPr>
              <w:t>03</w:t>
            </w:r>
          </w:p>
        </w:tc>
        <w:tc>
          <w:tcPr>
            <w:tcW w:w="2953" w:type="dxa"/>
            <w:vAlign w:val="center"/>
          </w:tcPr>
          <w:p w14:paraId="02FCA753" w14:textId="77777777" w:rsidR="00EB3242" w:rsidRPr="00114BC7" w:rsidRDefault="00EB3242" w:rsidP="00B9263D">
            <w:pPr>
              <w:rPr>
                <w:sz w:val="22"/>
                <w:szCs w:val="22"/>
              </w:rPr>
            </w:pPr>
            <w:r w:rsidRPr="00114BC7">
              <w:rPr>
                <w:iCs/>
                <w:sz w:val="22"/>
                <w:szCs w:val="22"/>
              </w:rPr>
              <w:t xml:space="preserve">Įgyvendintų privalomų matomumo ir informavimo priemonių apie </w:t>
            </w:r>
            <w:r w:rsidRPr="00114BC7">
              <w:rPr>
                <w:sz w:val="22"/>
                <w:szCs w:val="22"/>
              </w:rPr>
              <w:t>Europos Sąjungos</w:t>
            </w:r>
            <w:r w:rsidRPr="00114BC7">
              <w:rPr>
                <w:iCs/>
                <w:sz w:val="22"/>
                <w:szCs w:val="22"/>
              </w:rPr>
              <w:t xml:space="preserve"> fondų investicijų </w:t>
            </w:r>
            <w:r w:rsidRPr="00114BC7">
              <w:rPr>
                <w:iCs/>
                <w:sz w:val="22"/>
                <w:szCs w:val="22"/>
              </w:rPr>
              <w:lastRenderedPageBreak/>
              <w:t>veiklas fiksuotoji suma, pirmojo rinkinio FS su PVM</w:t>
            </w:r>
          </w:p>
        </w:tc>
        <w:tc>
          <w:tcPr>
            <w:tcW w:w="6623" w:type="dxa"/>
            <w:gridSpan w:val="2"/>
            <w:vMerge/>
            <w:vAlign w:val="center"/>
          </w:tcPr>
          <w:p w14:paraId="31ABCCFB" w14:textId="77777777" w:rsidR="00EB3242" w:rsidRPr="00114BC7" w:rsidRDefault="00EB3242" w:rsidP="00B9263D">
            <w:pPr>
              <w:rPr>
                <w:sz w:val="22"/>
                <w:szCs w:val="22"/>
              </w:rPr>
            </w:pPr>
          </w:p>
        </w:tc>
      </w:tr>
      <w:tr w:rsidR="00EB3242" w:rsidRPr="00114BC7" w14:paraId="29062C04" w14:textId="77777777" w:rsidTr="00EB3242">
        <w:tc>
          <w:tcPr>
            <w:tcW w:w="2113" w:type="dxa"/>
            <w:vMerge/>
            <w:vAlign w:val="center"/>
          </w:tcPr>
          <w:p w14:paraId="0258A3B2" w14:textId="77777777" w:rsidR="00EB3242" w:rsidRPr="00114BC7" w:rsidRDefault="00EB3242" w:rsidP="00B9263D">
            <w:pPr>
              <w:rPr>
                <w:sz w:val="22"/>
                <w:szCs w:val="22"/>
              </w:rPr>
            </w:pPr>
          </w:p>
        </w:tc>
        <w:tc>
          <w:tcPr>
            <w:tcW w:w="1737" w:type="dxa"/>
            <w:vAlign w:val="center"/>
          </w:tcPr>
          <w:p w14:paraId="1D8CA095" w14:textId="77777777" w:rsidR="00EB3242" w:rsidRPr="00114BC7" w:rsidRDefault="00EB3242" w:rsidP="00B9263D">
            <w:pPr>
              <w:jc w:val="center"/>
              <w:rPr>
                <w:sz w:val="22"/>
                <w:szCs w:val="22"/>
              </w:rPr>
            </w:pPr>
            <w:r w:rsidRPr="00114BC7">
              <w:rPr>
                <w:bCs/>
                <w:sz w:val="22"/>
                <w:szCs w:val="22"/>
              </w:rPr>
              <w:t>FS-01-03</w:t>
            </w:r>
          </w:p>
        </w:tc>
        <w:tc>
          <w:tcPr>
            <w:tcW w:w="1737" w:type="dxa"/>
            <w:vAlign w:val="center"/>
          </w:tcPr>
          <w:p w14:paraId="36F94175" w14:textId="77777777" w:rsidR="00EB3242" w:rsidRPr="00114BC7" w:rsidRDefault="00EB3242" w:rsidP="00B9263D">
            <w:pPr>
              <w:jc w:val="center"/>
              <w:rPr>
                <w:sz w:val="22"/>
                <w:szCs w:val="22"/>
              </w:rPr>
            </w:pPr>
            <w:r w:rsidRPr="00114BC7">
              <w:rPr>
                <w:bCs/>
                <w:sz w:val="22"/>
                <w:szCs w:val="22"/>
              </w:rPr>
              <w:t>03</w:t>
            </w:r>
          </w:p>
        </w:tc>
        <w:tc>
          <w:tcPr>
            <w:tcW w:w="2953" w:type="dxa"/>
            <w:vAlign w:val="center"/>
          </w:tcPr>
          <w:p w14:paraId="1351015E" w14:textId="77777777" w:rsidR="00EB3242" w:rsidRPr="00114BC7" w:rsidRDefault="00EB3242" w:rsidP="00B9263D">
            <w:pPr>
              <w:rPr>
                <w:sz w:val="22"/>
                <w:szCs w:val="22"/>
              </w:rPr>
            </w:pPr>
            <w:r w:rsidRPr="00114BC7">
              <w:rPr>
                <w:bCs/>
                <w:sz w:val="22"/>
                <w:szCs w:val="22"/>
              </w:rPr>
              <w:t xml:space="preserve">Įgyvendintų privalomų matomumo ir informavimo priemonių apie </w:t>
            </w:r>
            <w:r w:rsidRPr="00114BC7">
              <w:rPr>
                <w:sz w:val="22"/>
                <w:szCs w:val="22"/>
              </w:rPr>
              <w:t>Europos Sąjungos</w:t>
            </w:r>
            <w:r w:rsidRPr="00114BC7">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114BC7" w:rsidRDefault="00EB3242" w:rsidP="00B9263D">
            <w:pPr>
              <w:rPr>
                <w:sz w:val="22"/>
                <w:szCs w:val="22"/>
              </w:rPr>
            </w:pPr>
          </w:p>
        </w:tc>
      </w:tr>
      <w:tr w:rsidR="00EB3242" w:rsidRPr="00114BC7" w14:paraId="716A77B6" w14:textId="77777777" w:rsidTr="00EB3242">
        <w:tc>
          <w:tcPr>
            <w:tcW w:w="2113" w:type="dxa"/>
            <w:vMerge/>
            <w:vAlign w:val="center"/>
          </w:tcPr>
          <w:p w14:paraId="6CD36DCB" w14:textId="77777777" w:rsidR="00EB3242" w:rsidRPr="00114BC7" w:rsidRDefault="00EB3242" w:rsidP="00B9263D">
            <w:pPr>
              <w:rPr>
                <w:sz w:val="22"/>
                <w:szCs w:val="22"/>
              </w:rPr>
            </w:pPr>
          </w:p>
        </w:tc>
        <w:tc>
          <w:tcPr>
            <w:tcW w:w="1737" w:type="dxa"/>
            <w:vAlign w:val="center"/>
          </w:tcPr>
          <w:p w14:paraId="0627E482" w14:textId="77777777" w:rsidR="00EB3242" w:rsidRPr="00114BC7" w:rsidRDefault="00EB3242" w:rsidP="00B9263D">
            <w:pPr>
              <w:jc w:val="center"/>
              <w:rPr>
                <w:sz w:val="22"/>
                <w:szCs w:val="22"/>
              </w:rPr>
            </w:pPr>
            <w:r w:rsidRPr="00114BC7">
              <w:rPr>
                <w:bCs/>
                <w:sz w:val="22"/>
                <w:szCs w:val="22"/>
              </w:rPr>
              <w:t>FS-01-04</w:t>
            </w:r>
          </w:p>
        </w:tc>
        <w:tc>
          <w:tcPr>
            <w:tcW w:w="1737" w:type="dxa"/>
            <w:vAlign w:val="center"/>
          </w:tcPr>
          <w:p w14:paraId="43760819" w14:textId="77777777" w:rsidR="00EB3242" w:rsidRPr="00114BC7" w:rsidRDefault="00EB3242" w:rsidP="00B9263D">
            <w:pPr>
              <w:jc w:val="center"/>
              <w:rPr>
                <w:sz w:val="22"/>
                <w:szCs w:val="22"/>
              </w:rPr>
            </w:pPr>
            <w:r w:rsidRPr="00114BC7">
              <w:rPr>
                <w:iCs/>
                <w:sz w:val="22"/>
                <w:szCs w:val="22"/>
              </w:rPr>
              <w:t>03</w:t>
            </w:r>
          </w:p>
        </w:tc>
        <w:tc>
          <w:tcPr>
            <w:tcW w:w="2953" w:type="dxa"/>
            <w:vAlign w:val="center"/>
          </w:tcPr>
          <w:p w14:paraId="22217BC1" w14:textId="77777777" w:rsidR="00EB3242" w:rsidRPr="00114BC7" w:rsidRDefault="00EB3242" w:rsidP="00B9263D">
            <w:pPr>
              <w:rPr>
                <w:sz w:val="22"/>
                <w:szCs w:val="22"/>
              </w:rPr>
            </w:pPr>
            <w:r w:rsidRPr="00114BC7">
              <w:rPr>
                <w:bCs/>
                <w:sz w:val="22"/>
                <w:szCs w:val="22"/>
              </w:rPr>
              <w:t xml:space="preserve">Įgyvendintų privalomų matomumo ir informavimo priemonių apie </w:t>
            </w:r>
            <w:r w:rsidRPr="00114BC7">
              <w:rPr>
                <w:sz w:val="22"/>
                <w:szCs w:val="22"/>
              </w:rPr>
              <w:t>Europos Sąjungos</w:t>
            </w:r>
            <w:r w:rsidRPr="00114BC7">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114BC7" w:rsidRDefault="00EB3242" w:rsidP="00B9263D">
            <w:pPr>
              <w:rPr>
                <w:sz w:val="22"/>
                <w:szCs w:val="22"/>
              </w:rPr>
            </w:pPr>
          </w:p>
        </w:tc>
      </w:tr>
      <w:tr w:rsidR="00EB3242" w:rsidRPr="00114BC7" w14:paraId="22528E04" w14:textId="77777777" w:rsidTr="00EB3242">
        <w:tc>
          <w:tcPr>
            <w:tcW w:w="2113" w:type="dxa"/>
            <w:vMerge w:val="restart"/>
            <w:vAlign w:val="center"/>
          </w:tcPr>
          <w:p w14:paraId="1C7F8239" w14:textId="77777777" w:rsidR="00EB3242" w:rsidRPr="00114BC7" w:rsidRDefault="00EB3242" w:rsidP="00B9263D">
            <w:pPr>
              <w:rPr>
                <w:sz w:val="22"/>
                <w:szCs w:val="22"/>
              </w:rPr>
            </w:pPr>
            <w:r w:rsidRPr="00114BC7">
              <w:rPr>
                <w:sz w:val="22"/>
                <w:szCs w:val="22"/>
              </w:rPr>
              <w:t>Kasmetinių atostogų išmokų išlaidos</w:t>
            </w:r>
          </w:p>
        </w:tc>
        <w:tc>
          <w:tcPr>
            <w:tcW w:w="1737" w:type="dxa"/>
            <w:vAlign w:val="center"/>
          </w:tcPr>
          <w:p w14:paraId="62B376FB" w14:textId="77777777" w:rsidR="00EB3242" w:rsidRPr="00114BC7" w:rsidRDefault="00EB3242" w:rsidP="00B9263D">
            <w:pPr>
              <w:jc w:val="center"/>
              <w:rPr>
                <w:sz w:val="22"/>
                <w:szCs w:val="22"/>
              </w:rPr>
            </w:pPr>
            <w:r w:rsidRPr="00114BC7">
              <w:rPr>
                <w:bCs/>
                <w:sz w:val="22"/>
                <w:szCs w:val="22"/>
              </w:rPr>
              <w:t>FN-05-01</w:t>
            </w:r>
          </w:p>
        </w:tc>
        <w:tc>
          <w:tcPr>
            <w:tcW w:w="1737" w:type="dxa"/>
            <w:vAlign w:val="center"/>
          </w:tcPr>
          <w:p w14:paraId="19E876D1" w14:textId="77777777" w:rsidR="00EB3242" w:rsidRPr="00114BC7" w:rsidRDefault="00EB3242" w:rsidP="00B9263D">
            <w:pPr>
              <w:jc w:val="center"/>
              <w:rPr>
                <w:sz w:val="22"/>
                <w:szCs w:val="22"/>
              </w:rPr>
            </w:pPr>
            <w:r w:rsidRPr="00114BC7">
              <w:rPr>
                <w:iCs/>
                <w:sz w:val="22"/>
                <w:szCs w:val="22"/>
              </w:rPr>
              <w:t>01</w:t>
            </w:r>
          </w:p>
        </w:tc>
        <w:tc>
          <w:tcPr>
            <w:tcW w:w="2953" w:type="dxa"/>
            <w:vAlign w:val="center"/>
          </w:tcPr>
          <w:p w14:paraId="0622FE88" w14:textId="77777777" w:rsidR="00EB3242" w:rsidRPr="00114BC7" w:rsidRDefault="00EB3242" w:rsidP="00B9263D">
            <w:pPr>
              <w:rPr>
                <w:sz w:val="22"/>
                <w:szCs w:val="22"/>
              </w:rPr>
            </w:pPr>
            <w:r w:rsidRPr="00114BC7">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114BC7" w:rsidRDefault="00EB3242" w:rsidP="00B9263D">
            <w:pPr>
              <w:rPr>
                <w:sz w:val="22"/>
                <w:szCs w:val="22"/>
              </w:rPr>
            </w:pPr>
            <w:r w:rsidRPr="00114BC7">
              <w:rPr>
                <w:sz w:val="22"/>
                <w:szCs w:val="22"/>
              </w:rPr>
              <w:t>Kasmetinių atostogų išmokų fiksuotųjų normų nustatymo tyrimas</w:t>
            </w:r>
          </w:p>
          <w:p w14:paraId="0586E02B" w14:textId="77777777" w:rsidR="00EB3242" w:rsidRPr="00114BC7" w:rsidRDefault="00EB3242" w:rsidP="00B9263D">
            <w:pPr>
              <w:rPr>
                <w:sz w:val="22"/>
                <w:szCs w:val="22"/>
              </w:rPr>
            </w:pPr>
            <w:r w:rsidRPr="00114BC7">
              <w:rPr>
                <w:sz w:val="22"/>
                <w:szCs w:val="22"/>
              </w:rPr>
              <w:t>(skelbiama interneto svetainėje esinvesticijos.lt)</w:t>
            </w:r>
          </w:p>
        </w:tc>
      </w:tr>
      <w:tr w:rsidR="00EB3242" w:rsidRPr="00114BC7" w14:paraId="5AA8AA24" w14:textId="77777777" w:rsidTr="00EB3242">
        <w:tc>
          <w:tcPr>
            <w:tcW w:w="2113" w:type="dxa"/>
            <w:vMerge/>
            <w:vAlign w:val="center"/>
          </w:tcPr>
          <w:p w14:paraId="541EF25D" w14:textId="77777777" w:rsidR="00EB3242" w:rsidRPr="00114BC7" w:rsidRDefault="00EB3242" w:rsidP="00B9263D">
            <w:pPr>
              <w:rPr>
                <w:sz w:val="22"/>
                <w:szCs w:val="22"/>
              </w:rPr>
            </w:pPr>
          </w:p>
        </w:tc>
        <w:tc>
          <w:tcPr>
            <w:tcW w:w="1737" w:type="dxa"/>
            <w:vAlign w:val="center"/>
          </w:tcPr>
          <w:p w14:paraId="4244BB7E" w14:textId="77777777" w:rsidR="00EB3242" w:rsidRPr="00114BC7" w:rsidRDefault="00EB3242" w:rsidP="00B9263D">
            <w:pPr>
              <w:jc w:val="center"/>
              <w:rPr>
                <w:sz w:val="22"/>
                <w:szCs w:val="22"/>
              </w:rPr>
            </w:pPr>
            <w:r w:rsidRPr="00114BC7">
              <w:rPr>
                <w:sz w:val="22"/>
                <w:szCs w:val="22"/>
              </w:rPr>
              <w:t>FN-05-02</w:t>
            </w:r>
          </w:p>
        </w:tc>
        <w:tc>
          <w:tcPr>
            <w:tcW w:w="1737" w:type="dxa"/>
            <w:vAlign w:val="center"/>
          </w:tcPr>
          <w:p w14:paraId="61D9A537" w14:textId="77777777" w:rsidR="00EB3242" w:rsidRPr="00114BC7" w:rsidRDefault="00EB3242" w:rsidP="00B9263D">
            <w:pPr>
              <w:jc w:val="center"/>
              <w:rPr>
                <w:sz w:val="22"/>
                <w:szCs w:val="22"/>
              </w:rPr>
            </w:pPr>
            <w:r w:rsidRPr="00114BC7">
              <w:rPr>
                <w:iCs/>
                <w:sz w:val="22"/>
                <w:szCs w:val="22"/>
              </w:rPr>
              <w:t>01</w:t>
            </w:r>
          </w:p>
        </w:tc>
        <w:tc>
          <w:tcPr>
            <w:tcW w:w="2953" w:type="dxa"/>
            <w:vAlign w:val="center"/>
          </w:tcPr>
          <w:p w14:paraId="75A42404" w14:textId="77777777" w:rsidR="00EB3242" w:rsidRPr="00114BC7" w:rsidRDefault="00EB3242" w:rsidP="00B9263D">
            <w:pPr>
              <w:rPr>
                <w:sz w:val="22"/>
                <w:szCs w:val="22"/>
              </w:rPr>
            </w:pPr>
            <w:r w:rsidRPr="00114BC7">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114BC7" w:rsidRDefault="00EB3242" w:rsidP="00B9263D">
            <w:pPr>
              <w:rPr>
                <w:sz w:val="22"/>
                <w:szCs w:val="22"/>
              </w:rPr>
            </w:pPr>
          </w:p>
        </w:tc>
      </w:tr>
      <w:tr w:rsidR="00EB3242" w:rsidRPr="00114BC7" w14:paraId="57761942" w14:textId="77777777" w:rsidTr="00EB3242">
        <w:tc>
          <w:tcPr>
            <w:tcW w:w="2113" w:type="dxa"/>
            <w:vMerge/>
            <w:vAlign w:val="center"/>
          </w:tcPr>
          <w:p w14:paraId="1394112E" w14:textId="77777777" w:rsidR="00EB3242" w:rsidRPr="00114BC7" w:rsidRDefault="00EB3242" w:rsidP="00B9263D">
            <w:pPr>
              <w:rPr>
                <w:sz w:val="22"/>
                <w:szCs w:val="22"/>
              </w:rPr>
            </w:pPr>
          </w:p>
        </w:tc>
        <w:tc>
          <w:tcPr>
            <w:tcW w:w="1737" w:type="dxa"/>
            <w:vAlign w:val="center"/>
          </w:tcPr>
          <w:p w14:paraId="3263CCFB" w14:textId="77777777" w:rsidR="00EB3242" w:rsidRPr="00114BC7" w:rsidRDefault="00EB3242" w:rsidP="00B9263D">
            <w:pPr>
              <w:jc w:val="center"/>
              <w:rPr>
                <w:sz w:val="22"/>
                <w:szCs w:val="22"/>
              </w:rPr>
            </w:pPr>
            <w:r w:rsidRPr="00114BC7">
              <w:rPr>
                <w:sz w:val="22"/>
                <w:szCs w:val="22"/>
              </w:rPr>
              <w:t>FN-05-03</w:t>
            </w:r>
          </w:p>
        </w:tc>
        <w:tc>
          <w:tcPr>
            <w:tcW w:w="1737" w:type="dxa"/>
            <w:vAlign w:val="center"/>
          </w:tcPr>
          <w:p w14:paraId="39BB86A9" w14:textId="77777777" w:rsidR="00EB3242" w:rsidRPr="00114BC7" w:rsidRDefault="00EB3242" w:rsidP="00B9263D">
            <w:pPr>
              <w:jc w:val="center"/>
              <w:rPr>
                <w:sz w:val="22"/>
                <w:szCs w:val="22"/>
              </w:rPr>
            </w:pPr>
            <w:r w:rsidRPr="00114BC7">
              <w:rPr>
                <w:iCs/>
                <w:sz w:val="22"/>
                <w:szCs w:val="22"/>
              </w:rPr>
              <w:t>01</w:t>
            </w:r>
          </w:p>
        </w:tc>
        <w:tc>
          <w:tcPr>
            <w:tcW w:w="2953" w:type="dxa"/>
            <w:vAlign w:val="center"/>
          </w:tcPr>
          <w:p w14:paraId="6A29D430" w14:textId="77777777" w:rsidR="00EB3242" w:rsidRPr="00114BC7" w:rsidRDefault="00EB3242" w:rsidP="00B9263D">
            <w:pPr>
              <w:rPr>
                <w:sz w:val="22"/>
                <w:szCs w:val="22"/>
              </w:rPr>
            </w:pPr>
            <w:r w:rsidRPr="00114BC7">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114BC7" w:rsidRDefault="00EB3242" w:rsidP="00B9263D">
            <w:pPr>
              <w:rPr>
                <w:sz w:val="22"/>
                <w:szCs w:val="22"/>
              </w:rPr>
            </w:pPr>
          </w:p>
        </w:tc>
      </w:tr>
      <w:tr w:rsidR="00EB3242" w:rsidRPr="00114BC7" w14:paraId="0D17E42B" w14:textId="77777777" w:rsidTr="00EB3242">
        <w:tc>
          <w:tcPr>
            <w:tcW w:w="2113" w:type="dxa"/>
            <w:vMerge/>
            <w:vAlign w:val="center"/>
          </w:tcPr>
          <w:p w14:paraId="68B3F0B6" w14:textId="77777777" w:rsidR="00EB3242" w:rsidRPr="00114BC7" w:rsidRDefault="00EB3242" w:rsidP="00B9263D">
            <w:pPr>
              <w:rPr>
                <w:sz w:val="22"/>
                <w:szCs w:val="22"/>
              </w:rPr>
            </w:pPr>
          </w:p>
        </w:tc>
        <w:tc>
          <w:tcPr>
            <w:tcW w:w="1737" w:type="dxa"/>
            <w:vAlign w:val="center"/>
          </w:tcPr>
          <w:p w14:paraId="5A2659FF" w14:textId="77777777" w:rsidR="00EB3242" w:rsidRPr="00114BC7" w:rsidRDefault="00EB3242" w:rsidP="00B9263D">
            <w:pPr>
              <w:jc w:val="center"/>
              <w:rPr>
                <w:sz w:val="22"/>
                <w:szCs w:val="22"/>
              </w:rPr>
            </w:pPr>
            <w:r w:rsidRPr="00114BC7">
              <w:rPr>
                <w:sz w:val="22"/>
                <w:szCs w:val="22"/>
              </w:rPr>
              <w:t>FN-05-04</w:t>
            </w:r>
          </w:p>
        </w:tc>
        <w:tc>
          <w:tcPr>
            <w:tcW w:w="1737" w:type="dxa"/>
            <w:vAlign w:val="center"/>
          </w:tcPr>
          <w:p w14:paraId="0C576A59" w14:textId="77777777" w:rsidR="00EB3242" w:rsidRPr="00114BC7" w:rsidRDefault="00EB3242" w:rsidP="00B9263D">
            <w:pPr>
              <w:jc w:val="center"/>
              <w:rPr>
                <w:sz w:val="22"/>
                <w:szCs w:val="22"/>
              </w:rPr>
            </w:pPr>
            <w:r w:rsidRPr="00114BC7">
              <w:rPr>
                <w:sz w:val="22"/>
                <w:szCs w:val="22"/>
              </w:rPr>
              <w:t>01</w:t>
            </w:r>
          </w:p>
        </w:tc>
        <w:tc>
          <w:tcPr>
            <w:tcW w:w="2953" w:type="dxa"/>
            <w:vAlign w:val="center"/>
          </w:tcPr>
          <w:p w14:paraId="1097A297" w14:textId="77777777" w:rsidR="00EB3242" w:rsidRPr="00114BC7" w:rsidRDefault="00EB3242" w:rsidP="00B9263D">
            <w:pPr>
              <w:rPr>
                <w:sz w:val="22"/>
                <w:szCs w:val="22"/>
              </w:rPr>
            </w:pPr>
            <w:r w:rsidRPr="00114BC7">
              <w:rPr>
                <w:iCs/>
                <w:sz w:val="22"/>
                <w:szCs w:val="22"/>
              </w:rPr>
              <w:t xml:space="preserve">Fiksuotoji norma, taikoma, kai priklauso nuo 31 iki 36 d. d. (jeigu dirbama 5 d. d. per </w:t>
            </w:r>
            <w:r w:rsidRPr="00114BC7">
              <w:rPr>
                <w:iCs/>
                <w:sz w:val="22"/>
                <w:szCs w:val="22"/>
              </w:rPr>
              <w:lastRenderedPageBreak/>
              <w:t>savaitę) arba nuo 37 iki 42 d. d. (jeigu dirbama 6 d. d. per savaitę) kasmetinės atostogos</w:t>
            </w:r>
          </w:p>
        </w:tc>
        <w:tc>
          <w:tcPr>
            <w:tcW w:w="6623" w:type="dxa"/>
            <w:gridSpan w:val="2"/>
            <w:vMerge/>
            <w:vAlign w:val="center"/>
          </w:tcPr>
          <w:p w14:paraId="24452E8F" w14:textId="77777777" w:rsidR="00EB3242" w:rsidRPr="00114BC7" w:rsidRDefault="00EB3242" w:rsidP="00B9263D">
            <w:pPr>
              <w:rPr>
                <w:sz w:val="22"/>
                <w:szCs w:val="22"/>
              </w:rPr>
            </w:pPr>
          </w:p>
        </w:tc>
      </w:tr>
      <w:tr w:rsidR="00EB3242" w:rsidRPr="00114BC7" w14:paraId="55983C26" w14:textId="77777777" w:rsidTr="00EB3242">
        <w:tc>
          <w:tcPr>
            <w:tcW w:w="2113" w:type="dxa"/>
            <w:vMerge/>
            <w:vAlign w:val="center"/>
          </w:tcPr>
          <w:p w14:paraId="6898EC48" w14:textId="77777777" w:rsidR="00EB3242" w:rsidRPr="00114BC7" w:rsidRDefault="00EB3242" w:rsidP="00B9263D">
            <w:pPr>
              <w:rPr>
                <w:sz w:val="22"/>
                <w:szCs w:val="22"/>
              </w:rPr>
            </w:pPr>
          </w:p>
        </w:tc>
        <w:tc>
          <w:tcPr>
            <w:tcW w:w="1737" w:type="dxa"/>
            <w:vAlign w:val="center"/>
          </w:tcPr>
          <w:p w14:paraId="4DAD7BDE" w14:textId="77777777" w:rsidR="00EB3242" w:rsidRPr="00114BC7" w:rsidRDefault="00EB3242" w:rsidP="00B9263D">
            <w:pPr>
              <w:jc w:val="center"/>
              <w:rPr>
                <w:sz w:val="22"/>
                <w:szCs w:val="22"/>
              </w:rPr>
            </w:pPr>
            <w:r w:rsidRPr="00114BC7">
              <w:rPr>
                <w:sz w:val="22"/>
                <w:szCs w:val="22"/>
              </w:rPr>
              <w:t>FN-05-05</w:t>
            </w:r>
          </w:p>
        </w:tc>
        <w:tc>
          <w:tcPr>
            <w:tcW w:w="1737" w:type="dxa"/>
            <w:vAlign w:val="center"/>
          </w:tcPr>
          <w:p w14:paraId="1375DB34" w14:textId="77777777" w:rsidR="00EB3242" w:rsidRPr="00114BC7" w:rsidRDefault="00EB3242" w:rsidP="00B9263D">
            <w:pPr>
              <w:jc w:val="center"/>
              <w:rPr>
                <w:sz w:val="22"/>
                <w:szCs w:val="22"/>
              </w:rPr>
            </w:pPr>
            <w:r w:rsidRPr="00114BC7">
              <w:rPr>
                <w:sz w:val="22"/>
                <w:szCs w:val="22"/>
              </w:rPr>
              <w:t>01</w:t>
            </w:r>
          </w:p>
        </w:tc>
        <w:tc>
          <w:tcPr>
            <w:tcW w:w="2953" w:type="dxa"/>
            <w:vAlign w:val="center"/>
          </w:tcPr>
          <w:p w14:paraId="2B670E6B" w14:textId="77777777" w:rsidR="00EB3242" w:rsidRPr="00114BC7" w:rsidRDefault="00EB3242" w:rsidP="00B9263D">
            <w:pPr>
              <w:rPr>
                <w:sz w:val="22"/>
                <w:szCs w:val="22"/>
              </w:rPr>
            </w:pPr>
            <w:r w:rsidRPr="00114BC7">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114BC7" w:rsidRDefault="00EB3242" w:rsidP="00B9263D">
            <w:pPr>
              <w:rPr>
                <w:sz w:val="22"/>
                <w:szCs w:val="22"/>
              </w:rPr>
            </w:pPr>
          </w:p>
        </w:tc>
      </w:tr>
      <w:tr w:rsidR="00EB3242" w:rsidRPr="00114BC7" w14:paraId="09E40DB7" w14:textId="77777777" w:rsidTr="00EB3242">
        <w:tc>
          <w:tcPr>
            <w:tcW w:w="2113" w:type="dxa"/>
            <w:vMerge/>
            <w:vAlign w:val="center"/>
          </w:tcPr>
          <w:p w14:paraId="4C485146" w14:textId="77777777" w:rsidR="00EB3242" w:rsidRPr="00114BC7" w:rsidRDefault="00EB3242" w:rsidP="00B9263D">
            <w:pPr>
              <w:rPr>
                <w:sz w:val="22"/>
                <w:szCs w:val="22"/>
              </w:rPr>
            </w:pPr>
          </w:p>
        </w:tc>
        <w:tc>
          <w:tcPr>
            <w:tcW w:w="1737" w:type="dxa"/>
            <w:vAlign w:val="center"/>
          </w:tcPr>
          <w:p w14:paraId="0D62D19C" w14:textId="77777777" w:rsidR="00EB3242" w:rsidRPr="00114BC7" w:rsidRDefault="00EB3242" w:rsidP="00B9263D">
            <w:pPr>
              <w:jc w:val="center"/>
              <w:rPr>
                <w:sz w:val="22"/>
                <w:szCs w:val="22"/>
              </w:rPr>
            </w:pPr>
            <w:r w:rsidRPr="00114BC7">
              <w:rPr>
                <w:sz w:val="22"/>
                <w:szCs w:val="22"/>
              </w:rPr>
              <w:t>FN-05-06</w:t>
            </w:r>
          </w:p>
        </w:tc>
        <w:tc>
          <w:tcPr>
            <w:tcW w:w="1737" w:type="dxa"/>
            <w:vAlign w:val="center"/>
          </w:tcPr>
          <w:p w14:paraId="231005B8" w14:textId="77777777" w:rsidR="00EB3242" w:rsidRPr="00114BC7" w:rsidRDefault="00EB3242" w:rsidP="00B9263D">
            <w:pPr>
              <w:jc w:val="center"/>
              <w:rPr>
                <w:sz w:val="22"/>
                <w:szCs w:val="22"/>
              </w:rPr>
            </w:pPr>
            <w:r w:rsidRPr="00114BC7">
              <w:rPr>
                <w:sz w:val="22"/>
                <w:szCs w:val="22"/>
              </w:rPr>
              <w:t>01</w:t>
            </w:r>
          </w:p>
        </w:tc>
        <w:tc>
          <w:tcPr>
            <w:tcW w:w="2953" w:type="dxa"/>
            <w:vAlign w:val="center"/>
          </w:tcPr>
          <w:p w14:paraId="38B83897" w14:textId="77777777" w:rsidR="00EB3242" w:rsidRPr="00114BC7" w:rsidRDefault="00EB3242" w:rsidP="00B9263D">
            <w:pPr>
              <w:rPr>
                <w:sz w:val="22"/>
                <w:szCs w:val="22"/>
              </w:rPr>
            </w:pPr>
            <w:r w:rsidRPr="00114BC7">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114BC7" w:rsidRDefault="00EB3242" w:rsidP="00B9263D">
            <w:pPr>
              <w:rPr>
                <w:sz w:val="22"/>
                <w:szCs w:val="22"/>
              </w:rPr>
            </w:pPr>
          </w:p>
        </w:tc>
      </w:tr>
      <w:tr w:rsidR="00EB3242" w:rsidRPr="00114BC7" w14:paraId="381F2D3B" w14:textId="77777777" w:rsidTr="00EB3242">
        <w:tc>
          <w:tcPr>
            <w:tcW w:w="2113" w:type="dxa"/>
            <w:vAlign w:val="center"/>
          </w:tcPr>
          <w:p w14:paraId="0CEEDA3C" w14:textId="77777777" w:rsidR="00EB3242" w:rsidRPr="00114BC7" w:rsidRDefault="00EB3242" w:rsidP="00B9263D">
            <w:pPr>
              <w:rPr>
                <w:sz w:val="22"/>
                <w:szCs w:val="22"/>
              </w:rPr>
            </w:pPr>
          </w:p>
        </w:tc>
        <w:tc>
          <w:tcPr>
            <w:tcW w:w="1737" w:type="dxa"/>
            <w:vAlign w:val="center"/>
          </w:tcPr>
          <w:p w14:paraId="4236DE7A" w14:textId="77777777" w:rsidR="00EB3242" w:rsidRPr="00114BC7" w:rsidRDefault="00EB3242" w:rsidP="00B9263D">
            <w:pPr>
              <w:jc w:val="center"/>
              <w:rPr>
                <w:sz w:val="22"/>
                <w:szCs w:val="22"/>
              </w:rPr>
            </w:pPr>
            <w:r w:rsidRPr="00114BC7">
              <w:rPr>
                <w:sz w:val="22"/>
                <w:szCs w:val="22"/>
              </w:rPr>
              <w:t>FN-05-07</w:t>
            </w:r>
          </w:p>
        </w:tc>
        <w:tc>
          <w:tcPr>
            <w:tcW w:w="1737" w:type="dxa"/>
            <w:vAlign w:val="center"/>
          </w:tcPr>
          <w:p w14:paraId="4E01CE61" w14:textId="77777777" w:rsidR="00EB3242" w:rsidRPr="00114BC7" w:rsidRDefault="00EB3242" w:rsidP="00B9263D">
            <w:pPr>
              <w:jc w:val="center"/>
              <w:rPr>
                <w:sz w:val="22"/>
                <w:szCs w:val="22"/>
              </w:rPr>
            </w:pPr>
            <w:r w:rsidRPr="00114BC7">
              <w:rPr>
                <w:sz w:val="22"/>
                <w:szCs w:val="22"/>
              </w:rPr>
              <w:t>01</w:t>
            </w:r>
          </w:p>
        </w:tc>
        <w:tc>
          <w:tcPr>
            <w:tcW w:w="2953" w:type="dxa"/>
            <w:vAlign w:val="center"/>
          </w:tcPr>
          <w:p w14:paraId="365733D5" w14:textId="77777777" w:rsidR="00EB3242" w:rsidRPr="00114BC7" w:rsidRDefault="00EB3242" w:rsidP="00B9263D">
            <w:pPr>
              <w:rPr>
                <w:iCs/>
                <w:sz w:val="22"/>
                <w:szCs w:val="22"/>
              </w:rPr>
            </w:pPr>
            <w:r w:rsidRPr="00114BC7">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114BC7" w:rsidRDefault="00EB3242" w:rsidP="00B9263D">
            <w:pPr>
              <w:rPr>
                <w:sz w:val="22"/>
                <w:szCs w:val="22"/>
              </w:rPr>
            </w:pPr>
          </w:p>
        </w:tc>
      </w:tr>
      <w:tr w:rsidR="00EB3242" w:rsidRPr="00114BC7" w14:paraId="695B2A3C" w14:textId="77777777" w:rsidTr="00EB3242">
        <w:tc>
          <w:tcPr>
            <w:tcW w:w="2113" w:type="dxa"/>
            <w:vMerge w:val="restart"/>
            <w:vAlign w:val="center"/>
          </w:tcPr>
          <w:p w14:paraId="1F170ACD" w14:textId="77777777" w:rsidR="00EB3242" w:rsidRPr="00114BC7" w:rsidRDefault="00EB3242" w:rsidP="00B9263D">
            <w:pPr>
              <w:rPr>
                <w:b/>
                <w:color w:val="000000"/>
                <w:sz w:val="22"/>
                <w:szCs w:val="22"/>
                <w:shd w:val="clear" w:color="auto" w:fill="FFFFFF"/>
              </w:rPr>
            </w:pPr>
            <w:r w:rsidRPr="00114BC7">
              <w:rPr>
                <w:sz w:val="22"/>
                <w:szCs w:val="22"/>
              </w:rPr>
              <w:t>Privačių juridinių asmenų projektą vykdančio personalo darbo užmokesčio išlaidos</w:t>
            </w:r>
          </w:p>
        </w:tc>
        <w:tc>
          <w:tcPr>
            <w:tcW w:w="1737" w:type="dxa"/>
            <w:vAlign w:val="center"/>
          </w:tcPr>
          <w:p w14:paraId="52061032" w14:textId="77777777" w:rsidR="00EB3242" w:rsidRPr="00114BC7" w:rsidRDefault="00EB3242" w:rsidP="00B9263D">
            <w:pPr>
              <w:jc w:val="center"/>
              <w:rPr>
                <w:sz w:val="22"/>
                <w:szCs w:val="22"/>
              </w:rPr>
            </w:pPr>
            <w:r w:rsidRPr="00114BC7">
              <w:rPr>
                <w:color w:val="000000"/>
                <w:sz w:val="22"/>
                <w:szCs w:val="22"/>
              </w:rPr>
              <w:t>FĮ-39-01</w:t>
            </w:r>
          </w:p>
        </w:tc>
        <w:tc>
          <w:tcPr>
            <w:tcW w:w="1737" w:type="dxa"/>
            <w:vAlign w:val="center"/>
          </w:tcPr>
          <w:p w14:paraId="4DA83112"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486F5063" w14:textId="77777777" w:rsidR="00EB3242" w:rsidRPr="00114BC7" w:rsidRDefault="00EB3242" w:rsidP="00B9263D">
            <w:pPr>
              <w:rPr>
                <w:sz w:val="22"/>
                <w:szCs w:val="22"/>
              </w:rPr>
            </w:pPr>
            <w:r w:rsidRPr="00114BC7">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114BC7" w:rsidRDefault="00EB3242" w:rsidP="00B9263D">
            <w:pPr>
              <w:rPr>
                <w:sz w:val="22"/>
                <w:szCs w:val="22"/>
              </w:rPr>
            </w:pPr>
            <w:r w:rsidRPr="00114BC7">
              <w:rPr>
                <w:sz w:val="22"/>
                <w:szCs w:val="22"/>
              </w:rPr>
              <w:t>Privačių juridinių asmenų projektą vykdančio personalo darbo užmokesčio fiksuotųjų vieneto įkainių nustatymo tyrimas</w:t>
            </w:r>
          </w:p>
          <w:p w14:paraId="4D9BB427" w14:textId="77777777" w:rsidR="00EB3242" w:rsidRPr="00114BC7" w:rsidRDefault="00EB3242" w:rsidP="00B9263D">
            <w:pPr>
              <w:rPr>
                <w:sz w:val="22"/>
                <w:szCs w:val="22"/>
              </w:rPr>
            </w:pPr>
            <w:r w:rsidRPr="00114BC7">
              <w:rPr>
                <w:sz w:val="22"/>
                <w:szCs w:val="22"/>
              </w:rPr>
              <w:t>(skelbiama interneto svetainėje esinvesticijos.lt)</w:t>
            </w:r>
          </w:p>
        </w:tc>
      </w:tr>
      <w:tr w:rsidR="00EB3242" w:rsidRPr="00114BC7" w14:paraId="4E867825" w14:textId="77777777" w:rsidTr="00EB3242">
        <w:tc>
          <w:tcPr>
            <w:tcW w:w="2113" w:type="dxa"/>
            <w:vMerge/>
            <w:vAlign w:val="center"/>
          </w:tcPr>
          <w:p w14:paraId="6970397A" w14:textId="77777777" w:rsidR="00EB3242" w:rsidRPr="00114BC7" w:rsidRDefault="00EB3242" w:rsidP="00B9263D">
            <w:pPr>
              <w:rPr>
                <w:b/>
                <w:color w:val="000000"/>
                <w:sz w:val="22"/>
                <w:szCs w:val="22"/>
                <w:shd w:val="clear" w:color="auto" w:fill="FFFFFF"/>
              </w:rPr>
            </w:pPr>
          </w:p>
        </w:tc>
        <w:tc>
          <w:tcPr>
            <w:tcW w:w="1737" w:type="dxa"/>
            <w:vAlign w:val="center"/>
          </w:tcPr>
          <w:p w14:paraId="1159FCED" w14:textId="77777777" w:rsidR="00EB3242" w:rsidRPr="00114BC7" w:rsidRDefault="00EB3242" w:rsidP="00B9263D">
            <w:pPr>
              <w:jc w:val="center"/>
              <w:rPr>
                <w:sz w:val="22"/>
                <w:szCs w:val="22"/>
              </w:rPr>
            </w:pPr>
            <w:r w:rsidRPr="00114BC7">
              <w:rPr>
                <w:color w:val="000000"/>
                <w:sz w:val="22"/>
                <w:szCs w:val="22"/>
              </w:rPr>
              <w:t>FĮ-39-02</w:t>
            </w:r>
          </w:p>
        </w:tc>
        <w:tc>
          <w:tcPr>
            <w:tcW w:w="1737" w:type="dxa"/>
            <w:vAlign w:val="center"/>
          </w:tcPr>
          <w:p w14:paraId="4448D063"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386F39F6" w14:textId="77777777" w:rsidR="00EB3242" w:rsidRPr="00114BC7" w:rsidRDefault="00EB3242" w:rsidP="00B9263D">
            <w:pPr>
              <w:rPr>
                <w:sz w:val="22"/>
                <w:szCs w:val="22"/>
              </w:rPr>
            </w:pPr>
            <w:r w:rsidRPr="00114BC7">
              <w:rPr>
                <w:color w:val="000000"/>
                <w:sz w:val="22"/>
                <w:szCs w:val="22"/>
              </w:rPr>
              <w:t xml:space="preserve">Privačių juridinių asmenų projektą vykdančio personalo vienos valandos darbo užmokesčio fiksuotasis vieneto įkainis C, Q, B, D, M </w:t>
            </w:r>
            <w:r w:rsidRPr="00114BC7">
              <w:rPr>
                <w:color w:val="000000"/>
                <w:sz w:val="22"/>
                <w:szCs w:val="22"/>
              </w:rPr>
              <w:lastRenderedPageBreak/>
              <w:t>ekonomikos sektoriams pagal EVRK 2 klasifikatorių</w:t>
            </w:r>
          </w:p>
        </w:tc>
        <w:tc>
          <w:tcPr>
            <w:tcW w:w="6623" w:type="dxa"/>
            <w:gridSpan w:val="2"/>
            <w:vMerge/>
            <w:vAlign w:val="center"/>
          </w:tcPr>
          <w:p w14:paraId="1E0F5D99" w14:textId="77777777" w:rsidR="00EB3242" w:rsidRPr="00114BC7" w:rsidRDefault="00EB3242" w:rsidP="00B9263D">
            <w:pPr>
              <w:rPr>
                <w:sz w:val="22"/>
                <w:szCs w:val="22"/>
              </w:rPr>
            </w:pPr>
          </w:p>
        </w:tc>
      </w:tr>
      <w:tr w:rsidR="00EB3242" w:rsidRPr="00114BC7" w14:paraId="7E2A909E" w14:textId="77777777" w:rsidTr="00EB3242">
        <w:tc>
          <w:tcPr>
            <w:tcW w:w="2113" w:type="dxa"/>
            <w:vMerge/>
            <w:vAlign w:val="center"/>
          </w:tcPr>
          <w:p w14:paraId="17BBFAD0" w14:textId="77777777" w:rsidR="00EB3242" w:rsidRPr="00114BC7" w:rsidRDefault="00EB3242" w:rsidP="00B9263D">
            <w:pPr>
              <w:rPr>
                <w:b/>
                <w:color w:val="000000"/>
                <w:sz w:val="22"/>
                <w:szCs w:val="22"/>
                <w:shd w:val="clear" w:color="auto" w:fill="FFFFFF"/>
              </w:rPr>
            </w:pPr>
          </w:p>
        </w:tc>
        <w:tc>
          <w:tcPr>
            <w:tcW w:w="1737" w:type="dxa"/>
            <w:vAlign w:val="center"/>
          </w:tcPr>
          <w:p w14:paraId="2191A919" w14:textId="77777777" w:rsidR="00EB3242" w:rsidRPr="00114BC7" w:rsidRDefault="00EB3242" w:rsidP="00B9263D">
            <w:pPr>
              <w:jc w:val="center"/>
              <w:rPr>
                <w:sz w:val="22"/>
                <w:szCs w:val="22"/>
              </w:rPr>
            </w:pPr>
            <w:r w:rsidRPr="00114BC7">
              <w:rPr>
                <w:color w:val="000000"/>
                <w:sz w:val="22"/>
                <w:szCs w:val="22"/>
              </w:rPr>
              <w:t>FĮ-39-03</w:t>
            </w:r>
          </w:p>
        </w:tc>
        <w:tc>
          <w:tcPr>
            <w:tcW w:w="1737" w:type="dxa"/>
            <w:vAlign w:val="center"/>
          </w:tcPr>
          <w:p w14:paraId="6C10EC03"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603B1750" w14:textId="77777777" w:rsidR="00EB3242" w:rsidRPr="00114BC7" w:rsidRDefault="00EB3242" w:rsidP="00B9263D">
            <w:pPr>
              <w:rPr>
                <w:sz w:val="22"/>
                <w:szCs w:val="22"/>
              </w:rPr>
            </w:pPr>
            <w:r w:rsidRPr="00114BC7">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114BC7" w:rsidRDefault="00EB3242" w:rsidP="00B9263D">
            <w:pPr>
              <w:rPr>
                <w:sz w:val="22"/>
                <w:szCs w:val="22"/>
              </w:rPr>
            </w:pPr>
          </w:p>
        </w:tc>
      </w:tr>
      <w:tr w:rsidR="00EB3242" w:rsidRPr="00114BC7" w14:paraId="109584DF" w14:textId="77777777" w:rsidTr="00EB3242">
        <w:tc>
          <w:tcPr>
            <w:tcW w:w="2113" w:type="dxa"/>
            <w:vAlign w:val="center"/>
          </w:tcPr>
          <w:p w14:paraId="41FAE912" w14:textId="77777777" w:rsidR="00EB3242" w:rsidRPr="00114BC7" w:rsidRDefault="00EB3242" w:rsidP="00B9263D">
            <w:pPr>
              <w:rPr>
                <w:b/>
                <w:color w:val="000000"/>
                <w:sz w:val="22"/>
                <w:szCs w:val="22"/>
                <w:shd w:val="clear" w:color="auto" w:fill="FFFFFF"/>
              </w:rPr>
            </w:pPr>
            <w:r w:rsidRPr="00114BC7">
              <w:rPr>
                <w:sz w:val="22"/>
                <w:szCs w:val="22"/>
                <w:lang w:eastAsia="lt-LT"/>
              </w:rPr>
              <w:t>Projekto veiklas vykdančių savanorių savanoriškos veiklos nepiniginio įnašo dydis</w:t>
            </w:r>
          </w:p>
        </w:tc>
        <w:tc>
          <w:tcPr>
            <w:tcW w:w="1737" w:type="dxa"/>
            <w:vAlign w:val="center"/>
          </w:tcPr>
          <w:p w14:paraId="51CC3220" w14:textId="77777777" w:rsidR="00EB3242" w:rsidRPr="00114BC7" w:rsidRDefault="00EB3242" w:rsidP="00B9263D">
            <w:pPr>
              <w:jc w:val="center"/>
              <w:rPr>
                <w:color w:val="000000"/>
                <w:sz w:val="22"/>
                <w:szCs w:val="22"/>
              </w:rPr>
            </w:pPr>
            <w:r w:rsidRPr="00114BC7">
              <w:rPr>
                <w:sz w:val="22"/>
                <w:szCs w:val="22"/>
                <w14:ligatures w14:val="standardContextual"/>
              </w:rPr>
              <w:t>FĮ-47-01</w:t>
            </w:r>
          </w:p>
        </w:tc>
        <w:tc>
          <w:tcPr>
            <w:tcW w:w="1737" w:type="dxa"/>
            <w:vAlign w:val="center"/>
          </w:tcPr>
          <w:p w14:paraId="21ABE69E"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5ABB11F0" w14:textId="77777777" w:rsidR="00EB3242" w:rsidRPr="00114BC7" w:rsidRDefault="00EB3242" w:rsidP="00B9263D">
            <w:pPr>
              <w:rPr>
                <w:color w:val="000000"/>
                <w:sz w:val="22"/>
                <w:szCs w:val="22"/>
              </w:rPr>
            </w:pPr>
            <w:r w:rsidRPr="00114BC7">
              <w:rPr>
                <w:color w:val="000000"/>
                <w:sz w:val="22"/>
                <w:szCs w:val="22"/>
              </w:rPr>
              <w:t>Projektą vykdančio personalo savanoriško darbo valandos fiksuotasis vieneto įkainis</w:t>
            </w:r>
          </w:p>
        </w:tc>
        <w:tc>
          <w:tcPr>
            <w:tcW w:w="6623" w:type="dxa"/>
            <w:gridSpan w:val="2"/>
            <w:vAlign w:val="center"/>
          </w:tcPr>
          <w:p w14:paraId="55AC1C85" w14:textId="77777777" w:rsidR="00EB3242" w:rsidRPr="00114BC7" w:rsidRDefault="00EB3242" w:rsidP="00B9263D">
            <w:pPr>
              <w:rPr>
                <w:sz w:val="22"/>
                <w:szCs w:val="22"/>
              </w:rPr>
            </w:pPr>
            <w:r w:rsidRPr="00114BC7">
              <w:rPr>
                <w:sz w:val="22"/>
                <w:szCs w:val="22"/>
              </w:rPr>
              <w:t>Projektą vykdančio personalo savanoriško darbo įnašo fiksuotojo vieneto įkainio nustatymo tyrimas</w:t>
            </w:r>
          </w:p>
          <w:p w14:paraId="46CF0F94" w14:textId="77777777" w:rsidR="00EB3242" w:rsidRPr="00114BC7" w:rsidRDefault="00EB3242" w:rsidP="00B9263D">
            <w:pPr>
              <w:rPr>
                <w:sz w:val="22"/>
                <w:szCs w:val="22"/>
              </w:rPr>
            </w:pPr>
            <w:r w:rsidRPr="00114BC7">
              <w:rPr>
                <w:sz w:val="22"/>
                <w:szCs w:val="22"/>
              </w:rPr>
              <w:t>(skelbiama interneto svetainėje esinvesticijos.lt)</w:t>
            </w:r>
          </w:p>
        </w:tc>
      </w:tr>
      <w:tr w:rsidR="006F53BF" w:rsidRPr="00114BC7" w14:paraId="22EC9BBD" w14:textId="77777777" w:rsidTr="006B643C">
        <w:trPr>
          <w:trHeight w:val="2034"/>
        </w:trPr>
        <w:tc>
          <w:tcPr>
            <w:tcW w:w="2113" w:type="dxa"/>
            <w:vMerge w:val="restart"/>
            <w:vAlign w:val="center"/>
          </w:tcPr>
          <w:p w14:paraId="53172C43" w14:textId="77777777" w:rsidR="006F53BF" w:rsidRPr="00114BC7" w:rsidRDefault="006F53BF" w:rsidP="00B9263D">
            <w:pPr>
              <w:rPr>
                <w:color w:val="000000"/>
                <w:sz w:val="22"/>
                <w:szCs w:val="22"/>
                <w:shd w:val="clear" w:color="auto" w:fill="FFFFFF"/>
              </w:rPr>
            </w:pPr>
            <w:r w:rsidRPr="00114BC7">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6F53BF" w:rsidRPr="00114BC7" w:rsidRDefault="006F53BF" w:rsidP="00B9263D">
            <w:pPr>
              <w:jc w:val="center"/>
              <w:rPr>
                <w:sz w:val="22"/>
                <w:szCs w:val="22"/>
              </w:rPr>
            </w:pPr>
            <w:r w:rsidRPr="00114BC7">
              <w:rPr>
                <w:sz w:val="22"/>
                <w:szCs w:val="22"/>
              </w:rPr>
              <w:t>FĮ-08-01</w:t>
            </w:r>
          </w:p>
        </w:tc>
        <w:tc>
          <w:tcPr>
            <w:tcW w:w="1737" w:type="dxa"/>
            <w:vAlign w:val="center"/>
          </w:tcPr>
          <w:p w14:paraId="0679A469" w14:textId="77777777" w:rsidR="006F53BF" w:rsidRPr="00114BC7" w:rsidRDefault="006F53BF" w:rsidP="00B9263D">
            <w:pPr>
              <w:jc w:val="center"/>
              <w:rPr>
                <w:sz w:val="22"/>
                <w:szCs w:val="22"/>
              </w:rPr>
            </w:pPr>
            <w:r w:rsidRPr="00114BC7">
              <w:rPr>
                <w:sz w:val="22"/>
                <w:szCs w:val="22"/>
              </w:rPr>
              <w:t>02</w:t>
            </w:r>
          </w:p>
        </w:tc>
        <w:tc>
          <w:tcPr>
            <w:tcW w:w="2953" w:type="dxa"/>
            <w:vAlign w:val="center"/>
          </w:tcPr>
          <w:p w14:paraId="03A505CC" w14:textId="77777777" w:rsidR="006F53BF" w:rsidRPr="00114BC7" w:rsidRDefault="006F53BF" w:rsidP="00B9263D">
            <w:pPr>
              <w:rPr>
                <w:sz w:val="22"/>
                <w:szCs w:val="22"/>
              </w:rPr>
            </w:pPr>
            <w:r w:rsidRPr="00114BC7">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6F53BF" w:rsidRPr="00114BC7" w:rsidRDefault="006F53BF" w:rsidP="00B9263D">
            <w:pPr>
              <w:rPr>
                <w:sz w:val="22"/>
                <w:szCs w:val="22"/>
              </w:rPr>
            </w:pPr>
            <w:r w:rsidRPr="00114BC7">
              <w:rPr>
                <w:sz w:val="22"/>
                <w:szCs w:val="22"/>
              </w:rPr>
              <w:t>Privačių juridinių asmenų ir viešojo valdymo institucijų projektų dalyvių darbo užmokesčio fiksuotųjų vieneto įkainių nustatymo tyrimas</w:t>
            </w:r>
          </w:p>
          <w:p w14:paraId="52ABC68B" w14:textId="77777777" w:rsidR="006F53BF" w:rsidRPr="00114BC7" w:rsidRDefault="006F53BF" w:rsidP="00B9263D">
            <w:pPr>
              <w:rPr>
                <w:sz w:val="22"/>
                <w:szCs w:val="22"/>
              </w:rPr>
            </w:pPr>
            <w:r w:rsidRPr="00114BC7">
              <w:rPr>
                <w:sz w:val="22"/>
                <w:szCs w:val="22"/>
              </w:rPr>
              <w:t>(skelbiama interneto svetainėje esinvesticijos.lt)</w:t>
            </w:r>
          </w:p>
        </w:tc>
      </w:tr>
      <w:tr w:rsidR="00EB3242" w:rsidRPr="00114BC7" w14:paraId="3BFC2B69" w14:textId="77777777" w:rsidTr="00EB3242">
        <w:tc>
          <w:tcPr>
            <w:tcW w:w="2113" w:type="dxa"/>
            <w:vMerge/>
            <w:vAlign w:val="center"/>
          </w:tcPr>
          <w:p w14:paraId="6A1F61F2" w14:textId="77777777" w:rsidR="00EB3242" w:rsidRPr="00114BC7" w:rsidRDefault="00EB3242" w:rsidP="00B9263D">
            <w:pPr>
              <w:rPr>
                <w:b/>
                <w:color w:val="000000"/>
                <w:sz w:val="22"/>
                <w:szCs w:val="22"/>
                <w:shd w:val="clear" w:color="auto" w:fill="FFFFFF"/>
              </w:rPr>
            </w:pPr>
          </w:p>
        </w:tc>
        <w:tc>
          <w:tcPr>
            <w:tcW w:w="1737" w:type="dxa"/>
            <w:vAlign w:val="center"/>
          </w:tcPr>
          <w:p w14:paraId="50FD7B45" w14:textId="77777777" w:rsidR="00EB3242" w:rsidRPr="00114BC7" w:rsidRDefault="00EB3242" w:rsidP="00B9263D">
            <w:pPr>
              <w:jc w:val="center"/>
              <w:rPr>
                <w:sz w:val="22"/>
                <w:szCs w:val="22"/>
              </w:rPr>
            </w:pPr>
            <w:r w:rsidRPr="00114BC7">
              <w:rPr>
                <w:sz w:val="22"/>
                <w:szCs w:val="22"/>
              </w:rPr>
              <w:t>FĮ-08-02</w:t>
            </w:r>
          </w:p>
        </w:tc>
        <w:tc>
          <w:tcPr>
            <w:tcW w:w="1737" w:type="dxa"/>
            <w:vAlign w:val="center"/>
          </w:tcPr>
          <w:p w14:paraId="276EF7A9"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671FCFF4" w14:textId="77777777" w:rsidR="00EB3242" w:rsidRPr="00114BC7" w:rsidRDefault="00EB3242" w:rsidP="00B9263D">
            <w:pPr>
              <w:rPr>
                <w:sz w:val="22"/>
                <w:szCs w:val="22"/>
              </w:rPr>
            </w:pPr>
            <w:r w:rsidRPr="00114BC7">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114BC7" w:rsidRDefault="00EB3242" w:rsidP="00B9263D">
            <w:pPr>
              <w:rPr>
                <w:sz w:val="22"/>
                <w:szCs w:val="22"/>
              </w:rPr>
            </w:pPr>
          </w:p>
        </w:tc>
      </w:tr>
      <w:tr w:rsidR="00EB3242" w:rsidRPr="00114BC7" w14:paraId="60579BA9" w14:textId="77777777" w:rsidTr="00EB3242">
        <w:tc>
          <w:tcPr>
            <w:tcW w:w="2113" w:type="dxa"/>
            <w:vMerge/>
            <w:vAlign w:val="center"/>
          </w:tcPr>
          <w:p w14:paraId="541A2313" w14:textId="77777777" w:rsidR="00EB3242" w:rsidRPr="00114BC7" w:rsidRDefault="00EB3242" w:rsidP="00B9263D">
            <w:pPr>
              <w:rPr>
                <w:b/>
                <w:color w:val="000000"/>
                <w:sz w:val="22"/>
                <w:szCs w:val="22"/>
                <w:shd w:val="clear" w:color="auto" w:fill="FFFFFF"/>
              </w:rPr>
            </w:pPr>
          </w:p>
        </w:tc>
        <w:tc>
          <w:tcPr>
            <w:tcW w:w="1737" w:type="dxa"/>
            <w:vAlign w:val="center"/>
          </w:tcPr>
          <w:p w14:paraId="09C07822" w14:textId="77777777" w:rsidR="00EB3242" w:rsidRPr="00114BC7" w:rsidRDefault="00EB3242" w:rsidP="00B9263D">
            <w:pPr>
              <w:jc w:val="center"/>
              <w:rPr>
                <w:sz w:val="22"/>
                <w:szCs w:val="22"/>
              </w:rPr>
            </w:pPr>
            <w:r w:rsidRPr="00114BC7">
              <w:rPr>
                <w:sz w:val="22"/>
                <w:szCs w:val="22"/>
              </w:rPr>
              <w:t>FĮ-08-03</w:t>
            </w:r>
          </w:p>
        </w:tc>
        <w:tc>
          <w:tcPr>
            <w:tcW w:w="1737" w:type="dxa"/>
            <w:vAlign w:val="center"/>
          </w:tcPr>
          <w:p w14:paraId="37CD56DE"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5B8A440F" w14:textId="77777777" w:rsidR="00EB3242" w:rsidRPr="00114BC7" w:rsidRDefault="00EB3242" w:rsidP="00B9263D">
            <w:pPr>
              <w:rPr>
                <w:sz w:val="22"/>
                <w:szCs w:val="22"/>
              </w:rPr>
            </w:pPr>
            <w:r w:rsidRPr="00114BC7">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114BC7" w:rsidRDefault="00EB3242" w:rsidP="00B9263D">
            <w:pPr>
              <w:rPr>
                <w:sz w:val="22"/>
                <w:szCs w:val="22"/>
              </w:rPr>
            </w:pPr>
          </w:p>
        </w:tc>
      </w:tr>
      <w:tr w:rsidR="00EB3242" w:rsidRPr="00114BC7" w14:paraId="0240C519" w14:textId="77777777" w:rsidTr="00EB3242">
        <w:tc>
          <w:tcPr>
            <w:tcW w:w="2113" w:type="dxa"/>
            <w:vMerge/>
            <w:vAlign w:val="center"/>
          </w:tcPr>
          <w:p w14:paraId="1BFB8FF1" w14:textId="77777777" w:rsidR="00EB3242" w:rsidRPr="00114BC7" w:rsidRDefault="00EB3242" w:rsidP="00B9263D">
            <w:pPr>
              <w:rPr>
                <w:b/>
                <w:color w:val="000000"/>
                <w:sz w:val="22"/>
                <w:szCs w:val="22"/>
                <w:shd w:val="clear" w:color="auto" w:fill="FFFFFF"/>
              </w:rPr>
            </w:pPr>
          </w:p>
        </w:tc>
        <w:tc>
          <w:tcPr>
            <w:tcW w:w="1737" w:type="dxa"/>
            <w:vAlign w:val="center"/>
          </w:tcPr>
          <w:p w14:paraId="1CCDD975" w14:textId="77777777" w:rsidR="00EB3242" w:rsidRPr="00114BC7" w:rsidRDefault="00EB3242" w:rsidP="00B9263D">
            <w:pPr>
              <w:jc w:val="center"/>
              <w:rPr>
                <w:sz w:val="22"/>
                <w:szCs w:val="22"/>
              </w:rPr>
            </w:pPr>
            <w:r w:rsidRPr="00114BC7">
              <w:rPr>
                <w:sz w:val="22"/>
                <w:szCs w:val="22"/>
              </w:rPr>
              <w:t>FĮ-08-04</w:t>
            </w:r>
          </w:p>
        </w:tc>
        <w:tc>
          <w:tcPr>
            <w:tcW w:w="1737" w:type="dxa"/>
            <w:vAlign w:val="center"/>
          </w:tcPr>
          <w:p w14:paraId="201C2D3B"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73FFEE19" w14:textId="77777777" w:rsidR="00EB3242" w:rsidRPr="00114BC7" w:rsidRDefault="00EB3242" w:rsidP="00B9263D">
            <w:pPr>
              <w:rPr>
                <w:sz w:val="22"/>
                <w:szCs w:val="22"/>
              </w:rPr>
            </w:pPr>
            <w:r w:rsidRPr="00114BC7">
              <w:rPr>
                <w:sz w:val="22"/>
                <w:szCs w:val="22"/>
              </w:rPr>
              <w:t xml:space="preserve">Viešojo valdymo institucijų projektų dalyvių darbo užmokesčio fiksuotasis </w:t>
            </w:r>
            <w:r w:rsidRPr="00114BC7">
              <w:rPr>
                <w:sz w:val="22"/>
                <w:szCs w:val="22"/>
              </w:rPr>
              <w:lastRenderedPageBreak/>
              <w:t>vieneto įkainis R, L, N, G, P, S, E, A, C ekonomikos sektoriams pagal EVRK 2 klasifikatorių</w:t>
            </w:r>
          </w:p>
        </w:tc>
        <w:tc>
          <w:tcPr>
            <w:tcW w:w="6623" w:type="dxa"/>
            <w:gridSpan w:val="2"/>
            <w:vMerge/>
            <w:vAlign w:val="center"/>
          </w:tcPr>
          <w:p w14:paraId="3C5E21BB" w14:textId="77777777" w:rsidR="00EB3242" w:rsidRPr="00114BC7" w:rsidRDefault="00EB3242" w:rsidP="00B9263D">
            <w:pPr>
              <w:rPr>
                <w:sz w:val="22"/>
                <w:szCs w:val="22"/>
              </w:rPr>
            </w:pPr>
          </w:p>
        </w:tc>
      </w:tr>
      <w:tr w:rsidR="00EB3242" w:rsidRPr="00114BC7" w14:paraId="0DD0ED55" w14:textId="77777777" w:rsidTr="00EB3242">
        <w:tc>
          <w:tcPr>
            <w:tcW w:w="2113" w:type="dxa"/>
            <w:vMerge/>
            <w:vAlign w:val="center"/>
          </w:tcPr>
          <w:p w14:paraId="09D61279" w14:textId="77777777" w:rsidR="00EB3242" w:rsidRPr="00114BC7" w:rsidRDefault="00EB3242" w:rsidP="00B9263D">
            <w:pPr>
              <w:rPr>
                <w:b/>
                <w:color w:val="000000"/>
                <w:sz w:val="22"/>
                <w:szCs w:val="22"/>
                <w:shd w:val="clear" w:color="auto" w:fill="FFFFFF"/>
              </w:rPr>
            </w:pPr>
          </w:p>
        </w:tc>
        <w:tc>
          <w:tcPr>
            <w:tcW w:w="1737" w:type="dxa"/>
            <w:vAlign w:val="center"/>
          </w:tcPr>
          <w:p w14:paraId="748F5CE2" w14:textId="77777777" w:rsidR="00EB3242" w:rsidRPr="00114BC7" w:rsidRDefault="00EB3242" w:rsidP="00B9263D">
            <w:pPr>
              <w:jc w:val="center"/>
              <w:rPr>
                <w:sz w:val="22"/>
                <w:szCs w:val="22"/>
              </w:rPr>
            </w:pPr>
            <w:r w:rsidRPr="00114BC7">
              <w:rPr>
                <w:sz w:val="22"/>
                <w:szCs w:val="22"/>
              </w:rPr>
              <w:t>FĮ-08-05</w:t>
            </w:r>
          </w:p>
        </w:tc>
        <w:tc>
          <w:tcPr>
            <w:tcW w:w="1737" w:type="dxa"/>
            <w:vAlign w:val="center"/>
          </w:tcPr>
          <w:p w14:paraId="3AEB5263"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70C47A1A" w14:textId="77777777" w:rsidR="00EB3242" w:rsidRPr="00114BC7" w:rsidRDefault="00EB3242" w:rsidP="00B9263D">
            <w:pPr>
              <w:rPr>
                <w:sz w:val="22"/>
                <w:szCs w:val="22"/>
              </w:rPr>
            </w:pPr>
            <w:r w:rsidRPr="00114BC7">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114BC7" w:rsidRDefault="00EB3242" w:rsidP="00B9263D">
            <w:pPr>
              <w:rPr>
                <w:sz w:val="22"/>
                <w:szCs w:val="22"/>
              </w:rPr>
            </w:pPr>
          </w:p>
        </w:tc>
      </w:tr>
      <w:tr w:rsidR="00EB3242" w:rsidRPr="00114BC7" w14:paraId="429C467B" w14:textId="77777777" w:rsidTr="00EB3242">
        <w:tc>
          <w:tcPr>
            <w:tcW w:w="2113" w:type="dxa"/>
            <w:vMerge/>
            <w:vAlign w:val="center"/>
          </w:tcPr>
          <w:p w14:paraId="232D8D2E" w14:textId="77777777" w:rsidR="00EB3242" w:rsidRPr="00114BC7" w:rsidRDefault="00EB3242" w:rsidP="00B9263D">
            <w:pPr>
              <w:rPr>
                <w:b/>
                <w:color w:val="000000"/>
                <w:sz w:val="22"/>
                <w:szCs w:val="22"/>
                <w:shd w:val="clear" w:color="auto" w:fill="FFFFFF"/>
              </w:rPr>
            </w:pPr>
          </w:p>
        </w:tc>
        <w:tc>
          <w:tcPr>
            <w:tcW w:w="1737" w:type="dxa"/>
            <w:vAlign w:val="center"/>
          </w:tcPr>
          <w:p w14:paraId="258DD323" w14:textId="77777777" w:rsidR="00EB3242" w:rsidRPr="00114BC7" w:rsidRDefault="00EB3242" w:rsidP="00B9263D">
            <w:pPr>
              <w:jc w:val="center"/>
              <w:rPr>
                <w:sz w:val="22"/>
                <w:szCs w:val="22"/>
              </w:rPr>
            </w:pPr>
            <w:r w:rsidRPr="00114BC7">
              <w:rPr>
                <w:sz w:val="22"/>
                <w:szCs w:val="22"/>
              </w:rPr>
              <w:t>FĮ-08-06</w:t>
            </w:r>
          </w:p>
        </w:tc>
        <w:tc>
          <w:tcPr>
            <w:tcW w:w="1737" w:type="dxa"/>
            <w:vAlign w:val="center"/>
          </w:tcPr>
          <w:p w14:paraId="4CE9ACBF"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3B94FCB8" w14:textId="77777777" w:rsidR="00EB3242" w:rsidRPr="00114BC7" w:rsidRDefault="00EB3242" w:rsidP="00B9263D">
            <w:pPr>
              <w:rPr>
                <w:sz w:val="22"/>
                <w:szCs w:val="22"/>
              </w:rPr>
            </w:pPr>
            <w:r w:rsidRPr="00114BC7">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114BC7" w:rsidRDefault="00EB3242" w:rsidP="00B9263D">
            <w:pPr>
              <w:rPr>
                <w:sz w:val="22"/>
                <w:szCs w:val="22"/>
              </w:rPr>
            </w:pPr>
          </w:p>
        </w:tc>
      </w:tr>
      <w:tr w:rsidR="001D6CA4" w:rsidRPr="00114BC7" w14:paraId="05863C0C" w14:textId="77777777" w:rsidTr="00EB3242">
        <w:tc>
          <w:tcPr>
            <w:tcW w:w="2113" w:type="dxa"/>
            <w:vMerge w:val="restart"/>
            <w:vAlign w:val="center"/>
          </w:tcPr>
          <w:p w14:paraId="7152C16D" w14:textId="145B9756" w:rsidR="001D6CA4" w:rsidRPr="00BA2E9D" w:rsidRDefault="001D6CA4" w:rsidP="00B9263D">
            <w:pPr>
              <w:rPr>
                <w:bCs/>
                <w:color w:val="000000"/>
                <w:sz w:val="22"/>
                <w:szCs w:val="22"/>
                <w:shd w:val="clear" w:color="auto" w:fill="FFFFFF"/>
              </w:rPr>
            </w:pPr>
            <w:r w:rsidRPr="00BA2E9D">
              <w:rPr>
                <w:bCs/>
                <w:color w:val="000000"/>
                <w:sz w:val="22"/>
                <w:szCs w:val="22"/>
                <w:shd w:val="clear" w:color="auto" w:fill="FFFFFF"/>
              </w:rPr>
              <w:t>Bendrųjų įgūdžių mokymų išlaidų fiksuotojo vieneto įkainis</w:t>
            </w:r>
          </w:p>
        </w:tc>
        <w:tc>
          <w:tcPr>
            <w:tcW w:w="1737" w:type="dxa"/>
            <w:vAlign w:val="center"/>
          </w:tcPr>
          <w:p w14:paraId="0ED360AC" w14:textId="1C98B84D" w:rsidR="001D6CA4" w:rsidRPr="00114BC7" w:rsidRDefault="001D6CA4" w:rsidP="00B9263D">
            <w:pPr>
              <w:jc w:val="center"/>
              <w:rPr>
                <w:sz w:val="22"/>
                <w:szCs w:val="22"/>
              </w:rPr>
            </w:pPr>
            <w:r>
              <w:rPr>
                <w:sz w:val="22"/>
                <w:szCs w:val="22"/>
              </w:rPr>
              <w:t>FĮ-74-01</w:t>
            </w:r>
          </w:p>
        </w:tc>
        <w:tc>
          <w:tcPr>
            <w:tcW w:w="1737" w:type="dxa"/>
            <w:vAlign w:val="center"/>
          </w:tcPr>
          <w:p w14:paraId="5E305384" w14:textId="6B09D16B" w:rsidR="001D6CA4" w:rsidRPr="00114BC7" w:rsidRDefault="001D6CA4" w:rsidP="00B9263D">
            <w:pPr>
              <w:jc w:val="center"/>
              <w:rPr>
                <w:sz w:val="22"/>
                <w:szCs w:val="22"/>
              </w:rPr>
            </w:pPr>
            <w:r>
              <w:rPr>
                <w:sz w:val="22"/>
                <w:szCs w:val="22"/>
              </w:rPr>
              <w:t>02</w:t>
            </w:r>
          </w:p>
        </w:tc>
        <w:tc>
          <w:tcPr>
            <w:tcW w:w="2953" w:type="dxa"/>
            <w:vAlign w:val="center"/>
          </w:tcPr>
          <w:p w14:paraId="7F00CF28" w14:textId="65A892DF" w:rsidR="001D6CA4" w:rsidRPr="00114BC7" w:rsidRDefault="001D6CA4" w:rsidP="00B9263D">
            <w:pPr>
              <w:rPr>
                <w:sz w:val="22"/>
                <w:szCs w:val="22"/>
              </w:rPr>
            </w:pPr>
            <w:r w:rsidRPr="00A810F5">
              <w:rPr>
                <w:sz w:val="22"/>
                <w:szCs w:val="22"/>
              </w:rPr>
              <w:t>Bendrųjų įgūdžių mokymų dalyvio vienos mokymų valandos fiksuotasis vieneto įkainis</w:t>
            </w:r>
            <w:r>
              <w:rPr>
                <w:sz w:val="22"/>
                <w:szCs w:val="22"/>
              </w:rPr>
              <w:t xml:space="preserve"> be PVM</w:t>
            </w:r>
          </w:p>
        </w:tc>
        <w:tc>
          <w:tcPr>
            <w:tcW w:w="6623" w:type="dxa"/>
            <w:gridSpan w:val="2"/>
            <w:vMerge w:val="restart"/>
            <w:vAlign w:val="center"/>
          </w:tcPr>
          <w:p w14:paraId="5D183A6C" w14:textId="6051DBD3" w:rsidR="001D6CA4" w:rsidRPr="00114BC7" w:rsidRDefault="001D6CA4" w:rsidP="00B9263D">
            <w:pPr>
              <w:rPr>
                <w:sz w:val="22"/>
                <w:szCs w:val="22"/>
              </w:rPr>
            </w:pPr>
            <w:r>
              <w:rPr>
                <w:sz w:val="22"/>
                <w:szCs w:val="22"/>
              </w:rPr>
              <w:t>B</w:t>
            </w:r>
            <w:r w:rsidRPr="00A810F5">
              <w:rPr>
                <w:sz w:val="22"/>
                <w:szCs w:val="22"/>
              </w:rPr>
              <w:t>endrųjų įgūdžių mokymų išlaidų fiksuotojo vieneto įkainio nustatymo tyrimas</w:t>
            </w:r>
            <w:r>
              <w:rPr>
                <w:sz w:val="22"/>
                <w:szCs w:val="22"/>
              </w:rPr>
              <w:t xml:space="preserve"> </w:t>
            </w:r>
            <w:r w:rsidRPr="00114BC7">
              <w:rPr>
                <w:sz w:val="22"/>
                <w:szCs w:val="22"/>
              </w:rPr>
              <w:t>(skelbiama interneto svetainėje esinvesticijos.lt)</w:t>
            </w:r>
          </w:p>
        </w:tc>
      </w:tr>
      <w:tr w:rsidR="001D6CA4" w:rsidRPr="00114BC7" w14:paraId="7909525A" w14:textId="77777777" w:rsidTr="00EB3242">
        <w:tc>
          <w:tcPr>
            <w:tcW w:w="2113" w:type="dxa"/>
            <w:vMerge/>
            <w:vAlign w:val="center"/>
          </w:tcPr>
          <w:p w14:paraId="227C837D" w14:textId="77777777" w:rsidR="001D6CA4" w:rsidRPr="00BA2E9D" w:rsidRDefault="001D6CA4" w:rsidP="00B9263D">
            <w:pPr>
              <w:rPr>
                <w:bCs/>
                <w:color w:val="000000"/>
                <w:sz w:val="22"/>
                <w:szCs w:val="22"/>
                <w:shd w:val="clear" w:color="auto" w:fill="FFFFFF"/>
              </w:rPr>
            </w:pPr>
          </w:p>
        </w:tc>
        <w:tc>
          <w:tcPr>
            <w:tcW w:w="1737" w:type="dxa"/>
            <w:vAlign w:val="center"/>
          </w:tcPr>
          <w:p w14:paraId="1DCD15FF" w14:textId="4B6734CB" w:rsidR="001D6CA4" w:rsidRDefault="001D6CA4" w:rsidP="00B9263D">
            <w:pPr>
              <w:jc w:val="center"/>
              <w:rPr>
                <w:sz w:val="22"/>
                <w:szCs w:val="22"/>
              </w:rPr>
            </w:pPr>
            <w:r>
              <w:rPr>
                <w:sz w:val="22"/>
                <w:szCs w:val="22"/>
              </w:rPr>
              <w:t>FĮ-74-02</w:t>
            </w:r>
          </w:p>
        </w:tc>
        <w:tc>
          <w:tcPr>
            <w:tcW w:w="1737" w:type="dxa"/>
            <w:vAlign w:val="center"/>
          </w:tcPr>
          <w:p w14:paraId="5FD1AB54" w14:textId="7AFD6CB2" w:rsidR="001D6CA4" w:rsidRDefault="001D6CA4" w:rsidP="00B9263D">
            <w:pPr>
              <w:jc w:val="center"/>
              <w:rPr>
                <w:sz w:val="22"/>
                <w:szCs w:val="22"/>
              </w:rPr>
            </w:pPr>
            <w:r>
              <w:rPr>
                <w:sz w:val="22"/>
                <w:szCs w:val="22"/>
              </w:rPr>
              <w:t>02</w:t>
            </w:r>
          </w:p>
        </w:tc>
        <w:tc>
          <w:tcPr>
            <w:tcW w:w="2953" w:type="dxa"/>
            <w:vAlign w:val="center"/>
          </w:tcPr>
          <w:p w14:paraId="09A6B19A" w14:textId="1B4BD8CC" w:rsidR="001D6CA4" w:rsidRPr="00A810F5" w:rsidRDefault="001D6CA4" w:rsidP="00B9263D">
            <w:pPr>
              <w:rPr>
                <w:sz w:val="22"/>
                <w:szCs w:val="22"/>
              </w:rPr>
            </w:pPr>
            <w:r w:rsidRPr="00A810F5">
              <w:rPr>
                <w:sz w:val="22"/>
                <w:szCs w:val="22"/>
              </w:rPr>
              <w:t>Bendrųjų įgūdžių mokymų dalyvio vienos mokymų valandos fiksuotasis vieneto įkainis</w:t>
            </w:r>
            <w:r>
              <w:rPr>
                <w:sz w:val="22"/>
                <w:szCs w:val="22"/>
              </w:rPr>
              <w:t xml:space="preserve"> su PVM</w:t>
            </w:r>
          </w:p>
        </w:tc>
        <w:tc>
          <w:tcPr>
            <w:tcW w:w="6623" w:type="dxa"/>
            <w:gridSpan w:val="2"/>
            <w:vMerge/>
            <w:vAlign w:val="center"/>
          </w:tcPr>
          <w:p w14:paraId="5AF80CA1" w14:textId="77777777" w:rsidR="001D6CA4" w:rsidRDefault="001D6CA4" w:rsidP="00B9263D">
            <w:pPr>
              <w:rPr>
                <w:sz w:val="22"/>
                <w:szCs w:val="22"/>
              </w:rPr>
            </w:pPr>
          </w:p>
        </w:tc>
      </w:tr>
      <w:tr w:rsidR="001D6CA4" w:rsidRPr="00114BC7" w14:paraId="7D23D072" w14:textId="77777777" w:rsidTr="00EB3242">
        <w:tc>
          <w:tcPr>
            <w:tcW w:w="2113" w:type="dxa"/>
            <w:vMerge w:val="restart"/>
            <w:vAlign w:val="center"/>
          </w:tcPr>
          <w:p w14:paraId="3D624100" w14:textId="103383B8" w:rsidR="001D6CA4" w:rsidRPr="00A810F5" w:rsidRDefault="001D6CA4" w:rsidP="00B9263D">
            <w:pPr>
              <w:rPr>
                <w:color w:val="000000"/>
                <w:sz w:val="22"/>
                <w:szCs w:val="22"/>
                <w:shd w:val="clear" w:color="auto" w:fill="FFFFFF"/>
              </w:rPr>
            </w:pPr>
            <w:r w:rsidRPr="00A810F5">
              <w:rPr>
                <w:color w:val="000000"/>
                <w:sz w:val="22"/>
                <w:szCs w:val="22"/>
                <w:shd w:val="clear" w:color="auto" w:fill="FFFFFF"/>
              </w:rPr>
              <w:t>Kelionių išlaidų Lietuvoje fiksuotojo vieneto įkainis</w:t>
            </w:r>
          </w:p>
        </w:tc>
        <w:tc>
          <w:tcPr>
            <w:tcW w:w="1737" w:type="dxa"/>
            <w:vAlign w:val="center"/>
          </w:tcPr>
          <w:p w14:paraId="7D6464A1" w14:textId="2A786D1A" w:rsidR="001D6CA4" w:rsidRPr="00A810F5" w:rsidRDefault="001D6CA4" w:rsidP="00A810F5">
            <w:pPr>
              <w:jc w:val="center"/>
              <w:rPr>
                <w:sz w:val="22"/>
                <w:szCs w:val="22"/>
              </w:rPr>
            </w:pPr>
            <w:r w:rsidRPr="00A810F5">
              <w:rPr>
                <w:sz w:val="22"/>
                <w:szCs w:val="22"/>
              </w:rPr>
              <w:t>FĮ-58-01</w:t>
            </w:r>
          </w:p>
        </w:tc>
        <w:tc>
          <w:tcPr>
            <w:tcW w:w="1737" w:type="dxa"/>
            <w:vAlign w:val="center"/>
          </w:tcPr>
          <w:p w14:paraId="0F756735" w14:textId="18629A32" w:rsidR="001D6CA4" w:rsidRDefault="001D6CA4" w:rsidP="00B9263D">
            <w:pPr>
              <w:jc w:val="center"/>
              <w:rPr>
                <w:sz w:val="22"/>
                <w:szCs w:val="22"/>
              </w:rPr>
            </w:pPr>
            <w:r>
              <w:rPr>
                <w:sz w:val="22"/>
                <w:szCs w:val="22"/>
              </w:rPr>
              <w:t>02</w:t>
            </w:r>
          </w:p>
        </w:tc>
        <w:tc>
          <w:tcPr>
            <w:tcW w:w="2953" w:type="dxa"/>
            <w:vAlign w:val="center"/>
          </w:tcPr>
          <w:p w14:paraId="26051354" w14:textId="4931C734" w:rsidR="001D6CA4" w:rsidRPr="00A810F5" w:rsidRDefault="001D6CA4" w:rsidP="00B9263D">
            <w:pPr>
              <w:rPr>
                <w:sz w:val="22"/>
                <w:szCs w:val="22"/>
              </w:rPr>
            </w:pPr>
            <w:r w:rsidRPr="002B1A96">
              <w:rPr>
                <w:sz w:val="22"/>
                <w:szCs w:val="22"/>
              </w:rPr>
              <w:t>Projekto dalyvio ir (arba) projektą vykdančio personalo tarpmiestinės kelionės išlaidų Lietuvoje fiksuotasis vieneto įkainis</w:t>
            </w:r>
            <w:r>
              <w:rPr>
                <w:sz w:val="22"/>
                <w:szCs w:val="22"/>
              </w:rPr>
              <w:t xml:space="preserve"> be PVM</w:t>
            </w:r>
          </w:p>
        </w:tc>
        <w:tc>
          <w:tcPr>
            <w:tcW w:w="6623" w:type="dxa"/>
            <w:gridSpan w:val="2"/>
            <w:vMerge w:val="restart"/>
            <w:vAlign w:val="center"/>
          </w:tcPr>
          <w:p w14:paraId="58C3AA7E" w14:textId="0E5DB82D" w:rsidR="001D6CA4" w:rsidRPr="00A810F5" w:rsidRDefault="001D6CA4" w:rsidP="00A810F5">
            <w:pPr>
              <w:rPr>
                <w:b/>
                <w:bCs/>
                <w:sz w:val="22"/>
                <w:szCs w:val="22"/>
              </w:rPr>
            </w:pPr>
            <w:r w:rsidRPr="00A810F5">
              <w:rPr>
                <w:sz w:val="22"/>
                <w:szCs w:val="22"/>
              </w:rPr>
              <w:t>Kelionių išlaidų Lietuvoje fiksuotojo vieneto įkainio nustatymo tyrimas (</w:t>
            </w:r>
            <w:r w:rsidRPr="00114BC7">
              <w:rPr>
                <w:sz w:val="22"/>
                <w:szCs w:val="22"/>
              </w:rPr>
              <w:t>skelbiama interneto svetainėje esinvesticijos.lt)</w:t>
            </w:r>
          </w:p>
          <w:p w14:paraId="2BC34466" w14:textId="77777777" w:rsidR="001D6CA4" w:rsidRDefault="001D6CA4" w:rsidP="00B9263D">
            <w:pPr>
              <w:rPr>
                <w:sz w:val="22"/>
                <w:szCs w:val="22"/>
              </w:rPr>
            </w:pPr>
          </w:p>
        </w:tc>
      </w:tr>
      <w:tr w:rsidR="001D6CA4" w:rsidRPr="00114BC7" w14:paraId="48EB51BD" w14:textId="77777777" w:rsidTr="00EB3242">
        <w:tc>
          <w:tcPr>
            <w:tcW w:w="2113" w:type="dxa"/>
            <w:vMerge/>
            <w:vAlign w:val="center"/>
          </w:tcPr>
          <w:p w14:paraId="76170653" w14:textId="77777777" w:rsidR="001D6CA4" w:rsidRPr="00A810F5" w:rsidRDefault="001D6CA4" w:rsidP="00B9263D">
            <w:pPr>
              <w:rPr>
                <w:color w:val="000000"/>
                <w:sz w:val="22"/>
                <w:szCs w:val="22"/>
                <w:shd w:val="clear" w:color="auto" w:fill="FFFFFF"/>
              </w:rPr>
            </w:pPr>
          </w:p>
        </w:tc>
        <w:tc>
          <w:tcPr>
            <w:tcW w:w="1737" w:type="dxa"/>
            <w:vAlign w:val="center"/>
          </w:tcPr>
          <w:p w14:paraId="6C5A8DCB" w14:textId="66C4BB14" w:rsidR="001D6CA4" w:rsidRPr="00A810F5" w:rsidRDefault="001D6CA4" w:rsidP="00A810F5">
            <w:pPr>
              <w:jc w:val="center"/>
              <w:rPr>
                <w:sz w:val="22"/>
                <w:szCs w:val="22"/>
              </w:rPr>
            </w:pPr>
            <w:r w:rsidRPr="00A810F5">
              <w:rPr>
                <w:sz w:val="22"/>
                <w:szCs w:val="22"/>
              </w:rPr>
              <w:t>FĮ-58-02</w:t>
            </w:r>
          </w:p>
        </w:tc>
        <w:tc>
          <w:tcPr>
            <w:tcW w:w="1737" w:type="dxa"/>
            <w:vAlign w:val="center"/>
          </w:tcPr>
          <w:p w14:paraId="68FE9776" w14:textId="4096AE07" w:rsidR="001D6CA4" w:rsidRDefault="001D6CA4" w:rsidP="00B9263D">
            <w:pPr>
              <w:jc w:val="center"/>
              <w:rPr>
                <w:sz w:val="22"/>
                <w:szCs w:val="22"/>
              </w:rPr>
            </w:pPr>
            <w:r>
              <w:rPr>
                <w:sz w:val="22"/>
                <w:szCs w:val="22"/>
              </w:rPr>
              <w:t>02</w:t>
            </w:r>
          </w:p>
        </w:tc>
        <w:tc>
          <w:tcPr>
            <w:tcW w:w="2953" w:type="dxa"/>
            <w:vAlign w:val="center"/>
          </w:tcPr>
          <w:p w14:paraId="0A05674E" w14:textId="4D992B8C" w:rsidR="001D6CA4" w:rsidRPr="002B1A96" w:rsidRDefault="001D6CA4" w:rsidP="00B9263D">
            <w:pPr>
              <w:rPr>
                <w:sz w:val="22"/>
                <w:szCs w:val="22"/>
              </w:rPr>
            </w:pPr>
            <w:r w:rsidRPr="002B1A96">
              <w:rPr>
                <w:sz w:val="22"/>
                <w:szCs w:val="22"/>
              </w:rPr>
              <w:t>Projekto dalyvio ir (arba) projektą vykdančio personalo tarpmiestinės kelionės išlaidų Lietuvoje fiksuotasis vieneto įkainis</w:t>
            </w:r>
            <w:r>
              <w:rPr>
                <w:sz w:val="22"/>
                <w:szCs w:val="22"/>
              </w:rPr>
              <w:t xml:space="preserve"> su PVM</w:t>
            </w:r>
          </w:p>
        </w:tc>
        <w:tc>
          <w:tcPr>
            <w:tcW w:w="6623" w:type="dxa"/>
            <w:gridSpan w:val="2"/>
            <w:vMerge/>
            <w:vAlign w:val="center"/>
          </w:tcPr>
          <w:p w14:paraId="0C58E239" w14:textId="77777777" w:rsidR="001D6CA4" w:rsidRPr="00A810F5" w:rsidRDefault="001D6CA4" w:rsidP="00A810F5">
            <w:pPr>
              <w:rPr>
                <w:sz w:val="22"/>
                <w:szCs w:val="22"/>
              </w:rPr>
            </w:pPr>
          </w:p>
        </w:tc>
      </w:tr>
    </w:tbl>
    <w:p w14:paraId="0487820C" w14:textId="77777777" w:rsidR="00EB0F8F" w:rsidRDefault="00EB0F8F">
      <w:pPr>
        <w:spacing w:line="276" w:lineRule="auto"/>
        <w:jc w:val="center"/>
        <w:rPr>
          <w:rFonts w:eastAsia="Calibri"/>
          <w:sz w:val="22"/>
          <w:szCs w:val="22"/>
        </w:rPr>
      </w:pPr>
    </w:p>
    <w:p w14:paraId="649A52B8" w14:textId="4C7E9A31" w:rsidR="00433077" w:rsidRDefault="00763ECF" w:rsidP="00763ECF">
      <w:pPr>
        <w:rPr>
          <w:rFonts w:eastAsia="Calibri"/>
          <w:szCs w:val="24"/>
        </w:rPr>
      </w:pPr>
      <w:r>
        <w:rPr>
          <w:rFonts w:eastAsia="Calibri"/>
          <w:szCs w:val="24"/>
        </w:rPr>
        <w:t xml:space="preserve">                                                              </w:t>
      </w:r>
    </w:p>
    <w:p w14:paraId="2C5127EF" w14:textId="3241A2BC" w:rsidR="00EB0F8F" w:rsidRPr="0046274E" w:rsidRDefault="008717B1" w:rsidP="0046274E">
      <w:pPr>
        <w:jc w:val="center"/>
        <w:rPr>
          <w:rFonts w:eastAsia="Calibri"/>
          <w:szCs w:val="24"/>
        </w:rPr>
      </w:pPr>
      <w:r>
        <w:rPr>
          <w:rFonts w:eastAsia="Calibri"/>
          <w:noProof/>
          <w:szCs w:val="24"/>
        </w:rPr>
        <w:drawing>
          <wp:anchor distT="0" distB="0" distL="114300" distR="114300" simplePos="0" relativeHeight="251680768" behindDoc="0" locked="0" layoutInCell="1" allowOverlap="1" wp14:anchorId="1A4E9003" wp14:editId="184AEEB9">
            <wp:simplePos x="0" y="0"/>
            <wp:positionH relativeFrom="margin">
              <wp:align>left</wp:align>
            </wp:positionH>
            <wp:positionV relativeFrom="margin">
              <wp:posOffset>6080125</wp:posOffset>
            </wp:positionV>
            <wp:extent cx="2042160" cy="445135"/>
            <wp:effectExtent l="0" t="0" r="0" b="0"/>
            <wp:wrapSquare wrapText="bothSides"/>
            <wp:docPr id="1148189650" name="Paveikslėlis 9" descr="Paveikslėlis, kuriame yra Šriftas, Elektrinė mėlyna spalva, tekstas, mėly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89650" name="Paveikslėlis 9" descr="Paveikslėlis, kuriame yra Šriftas, Elektrinė mėlyna spalva, tekstas, mėlynas&#10;&#10;Dirbtinio intelekto sugeneruotas turinys gali būti neteising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anchor>
        </w:drawing>
      </w:r>
      <w:r w:rsidR="00C222C1">
        <w:rPr>
          <w:rFonts w:eastAsia="Calibri"/>
          <w:szCs w:val="24"/>
        </w:rPr>
        <w:t>________________</w:t>
      </w:r>
    </w:p>
    <w:sectPr w:rsidR="00EB0F8F" w:rsidRPr="0046274E" w:rsidSect="00AD1A03">
      <w:headerReference w:type="even" r:id="rId17"/>
      <w:headerReference w:type="default" r:id="rId18"/>
      <w:footerReference w:type="even" r:id="rId19"/>
      <w:footerReference w:type="default" r:id="rId20"/>
      <w:headerReference w:type="first" r:id="rId21"/>
      <w:footerReference w:type="first" r:id="rId22"/>
      <w:pgSz w:w="16838" w:h="11906" w:orient="landscape"/>
      <w:pgMar w:top="28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0078" w14:textId="77777777" w:rsidR="00A874F1" w:rsidRDefault="00A874F1">
      <w:pPr>
        <w:rPr>
          <w:sz w:val="22"/>
          <w:szCs w:val="22"/>
        </w:rPr>
      </w:pPr>
      <w:r>
        <w:rPr>
          <w:sz w:val="22"/>
          <w:szCs w:val="22"/>
        </w:rPr>
        <w:separator/>
      </w:r>
    </w:p>
  </w:endnote>
  <w:endnote w:type="continuationSeparator" w:id="0">
    <w:p w14:paraId="2B2507CE" w14:textId="77777777" w:rsidR="00A874F1" w:rsidRDefault="00A874F1">
      <w:pPr>
        <w:rPr>
          <w:sz w:val="22"/>
          <w:szCs w:val="22"/>
        </w:rPr>
      </w:pPr>
      <w:r>
        <w:rPr>
          <w:sz w:val="22"/>
          <w:szCs w:val="22"/>
        </w:rPr>
        <w:continuationSeparator/>
      </w:r>
    </w:p>
  </w:endnote>
  <w:endnote w:type="continuationNotice" w:id="1">
    <w:p w14:paraId="66C41373" w14:textId="77777777" w:rsidR="00A874F1" w:rsidRDefault="00A874F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3667D" w14:textId="77777777" w:rsidR="00A874F1" w:rsidRDefault="00A874F1">
      <w:pPr>
        <w:rPr>
          <w:sz w:val="22"/>
          <w:szCs w:val="22"/>
        </w:rPr>
      </w:pPr>
      <w:r>
        <w:rPr>
          <w:sz w:val="22"/>
          <w:szCs w:val="22"/>
        </w:rPr>
        <w:separator/>
      </w:r>
    </w:p>
  </w:footnote>
  <w:footnote w:type="continuationSeparator" w:id="0">
    <w:p w14:paraId="3935B7B8" w14:textId="77777777" w:rsidR="00A874F1" w:rsidRDefault="00A874F1">
      <w:pPr>
        <w:rPr>
          <w:sz w:val="22"/>
          <w:szCs w:val="22"/>
        </w:rPr>
      </w:pPr>
      <w:r>
        <w:rPr>
          <w:sz w:val="22"/>
          <w:szCs w:val="22"/>
        </w:rPr>
        <w:continuationSeparator/>
      </w:r>
    </w:p>
  </w:footnote>
  <w:footnote w:type="continuationNotice" w:id="1">
    <w:p w14:paraId="13BBC68B" w14:textId="77777777" w:rsidR="00A874F1" w:rsidRDefault="00A874F1">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D03FE7" w:rsidRDefault="00D03FE7"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5AA27DFC" w14:textId="0AD393A7" w:rsidR="00F712BB" w:rsidRDefault="00F712BB" w:rsidP="008936C7">
      <w:pPr>
        <w:pStyle w:val="Puslapioinaostekstas"/>
        <w:jc w:val="both"/>
      </w:pPr>
      <w:r>
        <w:rPr>
          <w:rStyle w:val="Puslapioinaosnuoroda"/>
        </w:rPr>
        <w:footnoteRef/>
      </w:r>
      <w:r>
        <w:t xml:space="preserve"> </w:t>
      </w:r>
      <w:r w:rsidR="00583EF9" w:rsidRPr="008936C7">
        <w:t xml:space="preserve">Projekto dalyvių informacijos administravimo instrukcija </w:t>
      </w:r>
      <w:r w:rsidR="00616C4B" w:rsidRPr="008936C7">
        <w:rPr>
          <w:shd w:val="clear" w:color="auto" w:fill="FFFFFF"/>
        </w:rPr>
        <w:t>patvirtintaTarpinstitucinės darbo grupės, sudarytos Lietuvos Respublikos  finansų ministro 2021 m. birželio 11 d. įsakymu Nr. 1K-219 „Dėl tarpinstitucinės darbo grupės sudarymo“, 2024 m. balandžio 19 d. posėdžio protokolu Nr. 20</w:t>
      </w:r>
      <w:r w:rsidR="00812CA2">
        <w:rPr>
          <w:shd w:val="clear" w:color="auto" w:fill="FFFFFF"/>
        </w:rPr>
        <w:t>,</w:t>
      </w:r>
      <w:r w:rsidR="00616C4B" w:rsidRPr="008936C7">
        <w:t xml:space="preserve"> </w:t>
      </w:r>
      <w:r w:rsidR="00583EF9" w:rsidRPr="008936C7">
        <w:t>patalpinta</w:t>
      </w:r>
      <w:r w:rsidR="00812CA2" w:rsidRPr="00812CA2">
        <w:t xml:space="preserve"> </w:t>
      </w:r>
      <w:hyperlink r:id="rId2" w:history="1">
        <w:r w:rsidR="00812CA2" w:rsidRPr="00FA38DB">
          <w:rPr>
            <w:rStyle w:val="Hipersaitas"/>
          </w:rPr>
          <w:t>https://www.esinvesticijos.lt/dokumentai/projekto-dalyviu-informacijos-administravimo-instrukcija</w:t>
        </w:r>
      </w:hyperlink>
    </w:p>
    <w:p w14:paraId="7FF2599B" w14:textId="77777777" w:rsidR="00812CA2" w:rsidRPr="008717B1" w:rsidRDefault="00812CA2" w:rsidP="008936C7">
      <w:pPr>
        <w:pStyle w:val="Puslapioinaostekstas"/>
        <w:jc w:val="both"/>
      </w:pPr>
    </w:p>
  </w:footnote>
  <w:footnote w:id="6">
    <w:p w14:paraId="4E67883F" w14:textId="77777777" w:rsidR="00466246" w:rsidRDefault="00466246" w:rsidP="00466246">
      <w:pPr>
        <w:pStyle w:val="Puslapioinaostekstas"/>
      </w:pPr>
      <w:r>
        <w:rPr>
          <w:rStyle w:val="Puslapioinaosnuoroda"/>
        </w:rPr>
        <w:footnoteRef/>
      </w:r>
      <w:r>
        <w:t xml:space="preserve"> </w:t>
      </w:r>
      <w:r w:rsidRPr="001605EF">
        <w:rPr>
          <w:b/>
          <w:bCs/>
          <w:color w:val="000000"/>
          <w:shd w:val="clear" w:color="auto" w:fill="FFFFFF"/>
        </w:rPr>
        <w:t>Senyvo amžiaus asmuo</w:t>
      </w:r>
      <w:r w:rsidRPr="001605EF">
        <w:rPr>
          <w:color w:val="000000"/>
          <w:shd w:val="clear" w:color="auto" w:fill="FFFFFF"/>
        </w:rPr>
        <w:t> – sukakęs socialinio draudimo senatvės pensijos amžių asmuo, kuris dėl amžiaus iš dalies ar visiškai netekęs gebėjimų savarankiškai rūpintis asmeniniu (šeimos) gyvenimu ir dalyvauti visuomenės gyvenime</w:t>
      </w:r>
      <w:r>
        <w:rPr>
          <w:color w:val="000000"/>
          <w:shd w:val="clear" w:color="auto" w:fill="FFFFFF"/>
        </w:rPr>
        <w:t xml:space="preserve"> (</w:t>
      </w:r>
      <w:hyperlink r:id="rId3" w:tgtFrame="_blank" w:history="1">
        <w:r w:rsidRPr="001605EF">
          <w:rPr>
            <w:rStyle w:val="Hipersaitas"/>
            <w:shd w:val="clear" w:color="auto" w:fill="FFFFFF"/>
          </w:rPr>
          <w:t>Lietuvos Respublikos socialinių paslaugų įstatymas</w:t>
        </w:r>
      </w:hyperlink>
      <w:r>
        <w:rPr>
          <w:color w:val="000000"/>
          <w:shd w:val="clear" w:color="auto" w:fill="FFFFFF"/>
        </w:rPr>
        <w:t>).</w:t>
      </w:r>
    </w:p>
  </w:footnote>
  <w:footnote w:id="7">
    <w:p w14:paraId="220DE59E" w14:textId="6356B696"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hyperlink r:id="rId4" w:history="1">
        <w:r w:rsidR="00640292" w:rsidRPr="00FA38DB">
          <w:rPr>
            <w:rStyle w:val="Hipersaitas"/>
          </w:rPr>
          <w:t>https://www.esinvesticijos.lt/lt</w:t>
        </w:r>
      </w:hyperlink>
    </w:p>
    <w:p w14:paraId="5CBC9692" w14:textId="77777777" w:rsidR="00640292" w:rsidRDefault="0064029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36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AC0EBA"/>
    <w:multiLevelType w:val="hybridMultilevel"/>
    <w:tmpl w:val="1C7ACDF6"/>
    <w:lvl w:ilvl="0" w:tplc="CED2E762">
      <w:start w:val="2"/>
      <w:numFmt w:val="bullet"/>
      <w:lvlText w:val="-"/>
      <w:lvlJc w:val="left"/>
      <w:pPr>
        <w:ind w:left="1012" w:hanging="360"/>
      </w:pPr>
      <w:rPr>
        <w:rFonts w:ascii="Times New Roman" w:eastAsia="Times New Roman" w:hAnsi="Times New Roman" w:cs="Times New Roman" w:hint="default"/>
        <w:i w:val="0"/>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15" w15:restartNumberingAfterBreak="0">
    <w:nsid w:val="313A3F50"/>
    <w:multiLevelType w:val="multilevel"/>
    <w:tmpl w:val="B306652C"/>
    <w:lvl w:ilvl="0">
      <w:start w:val="1"/>
      <w:numFmt w:val="decimal"/>
      <w:lvlText w:val="%1."/>
      <w:lvlJc w:val="left"/>
      <w:pPr>
        <w:ind w:left="360" w:hanging="360"/>
      </w:pPr>
      <w:rPr>
        <w:rFonts w:hint="default"/>
        <w:b w:val="0"/>
        <w:bCs/>
        <w:sz w:val="22"/>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0A7F38"/>
    <w:multiLevelType w:val="hybridMultilevel"/>
    <w:tmpl w:val="210C3E66"/>
    <w:lvl w:ilvl="0" w:tplc="CED2E762">
      <w:start w:val="2"/>
      <w:numFmt w:val="bullet"/>
      <w:lvlText w:val="-"/>
      <w:lvlJc w:val="left"/>
      <w:pPr>
        <w:ind w:left="1010" w:hanging="360"/>
      </w:pPr>
      <w:rPr>
        <w:rFonts w:ascii="Times New Roman" w:eastAsia="Times New Roman" w:hAnsi="Times New Roman" w:cs="Times New Roman" w:hint="default"/>
        <w:i w:val="0"/>
      </w:rPr>
    </w:lvl>
    <w:lvl w:ilvl="1" w:tplc="04270003" w:tentative="1">
      <w:start w:val="1"/>
      <w:numFmt w:val="bullet"/>
      <w:lvlText w:val="o"/>
      <w:lvlJc w:val="left"/>
      <w:pPr>
        <w:ind w:left="1730" w:hanging="360"/>
      </w:pPr>
      <w:rPr>
        <w:rFonts w:ascii="Courier New" w:hAnsi="Courier New" w:cs="Courier New" w:hint="default"/>
      </w:rPr>
    </w:lvl>
    <w:lvl w:ilvl="2" w:tplc="04270005" w:tentative="1">
      <w:start w:val="1"/>
      <w:numFmt w:val="bullet"/>
      <w:lvlText w:val=""/>
      <w:lvlJc w:val="left"/>
      <w:pPr>
        <w:ind w:left="2450" w:hanging="360"/>
      </w:pPr>
      <w:rPr>
        <w:rFonts w:ascii="Wingdings" w:hAnsi="Wingdings" w:hint="default"/>
      </w:rPr>
    </w:lvl>
    <w:lvl w:ilvl="3" w:tplc="04270001" w:tentative="1">
      <w:start w:val="1"/>
      <w:numFmt w:val="bullet"/>
      <w:lvlText w:val=""/>
      <w:lvlJc w:val="left"/>
      <w:pPr>
        <w:ind w:left="3170" w:hanging="360"/>
      </w:pPr>
      <w:rPr>
        <w:rFonts w:ascii="Symbol" w:hAnsi="Symbol" w:hint="default"/>
      </w:rPr>
    </w:lvl>
    <w:lvl w:ilvl="4" w:tplc="04270003" w:tentative="1">
      <w:start w:val="1"/>
      <w:numFmt w:val="bullet"/>
      <w:lvlText w:val="o"/>
      <w:lvlJc w:val="left"/>
      <w:pPr>
        <w:ind w:left="3890" w:hanging="360"/>
      </w:pPr>
      <w:rPr>
        <w:rFonts w:ascii="Courier New" w:hAnsi="Courier New" w:cs="Courier New" w:hint="default"/>
      </w:rPr>
    </w:lvl>
    <w:lvl w:ilvl="5" w:tplc="04270005" w:tentative="1">
      <w:start w:val="1"/>
      <w:numFmt w:val="bullet"/>
      <w:lvlText w:val=""/>
      <w:lvlJc w:val="left"/>
      <w:pPr>
        <w:ind w:left="4610" w:hanging="360"/>
      </w:pPr>
      <w:rPr>
        <w:rFonts w:ascii="Wingdings" w:hAnsi="Wingdings" w:hint="default"/>
      </w:rPr>
    </w:lvl>
    <w:lvl w:ilvl="6" w:tplc="04270001" w:tentative="1">
      <w:start w:val="1"/>
      <w:numFmt w:val="bullet"/>
      <w:lvlText w:val=""/>
      <w:lvlJc w:val="left"/>
      <w:pPr>
        <w:ind w:left="5330" w:hanging="360"/>
      </w:pPr>
      <w:rPr>
        <w:rFonts w:ascii="Symbol" w:hAnsi="Symbol" w:hint="default"/>
      </w:rPr>
    </w:lvl>
    <w:lvl w:ilvl="7" w:tplc="04270003" w:tentative="1">
      <w:start w:val="1"/>
      <w:numFmt w:val="bullet"/>
      <w:lvlText w:val="o"/>
      <w:lvlJc w:val="left"/>
      <w:pPr>
        <w:ind w:left="6050" w:hanging="360"/>
      </w:pPr>
      <w:rPr>
        <w:rFonts w:ascii="Courier New" w:hAnsi="Courier New" w:cs="Courier New" w:hint="default"/>
      </w:rPr>
    </w:lvl>
    <w:lvl w:ilvl="8" w:tplc="04270005" w:tentative="1">
      <w:start w:val="1"/>
      <w:numFmt w:val="bullet"/>
      <w:lvlText w:val=""/>
      <w:lvlJc w:val="left"/>
      <w:pPr>
        <w:ind w:left="6770" w:hanging="360"/>
      </w:pPr>
      <w:rPr>
        <w:rFonts w:ascii="Wingdings" w:hAnsi="Wingdings" w:hint="default"/>
      </w:rPr>
    </w:lvl>
  </w:abstractNum>
  <w:abstractNum w:abstractNumId="23"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227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654433">
    <w:abstractNumId w:val="18"/>
  </w:num>
  <w:num w:numId="2" w16cid:durableId="1217859314">
    <w:abstractNumId w:val="12"/>
  </w:num>
  <w:num w:numId="3" w16cid:durableId="526404211">
    <w:abstractNumId w:val="23"/>
  </w:num>
  <w:num w:numId="4" w16cid:durableId="1244993873">
    <w:abstractNumId w:val="43"/>
  </w:num>
  <w:num w:numId="5" w16cid:durableId="1334838701">
    <w:abstractNumId w:val="29"/>
  </w:num>
  <w:num w:numId="6" w16cid:durableId="459303598">
    <w:abstractNumId w:val="42"/>
  </w:num>
  <w:num w:numId="7" w16cid:durableId="598610145">
    <w:abstractNumId w:val="3"/>
  </w:num>
  <w:num w:numId="8" w16cid:durableId="572663329">
    <w:abstractNumId w:val="45"/>
  </w:num>
  <w:num w:numId="9" w16cid:durableId="1715496829">
    <w:abstractNumId w:val="47"/>
  </w:num>
  <w:num w:numId="10" w16cid:durableId="669790344">
    <w:abstractNumId w:val="17"/>
  </w:num>
  <w:num w:numId="11" w16cid:durableId="215045624">
    <w:abstractNumId w:val="36"/>
  </w:num>
  <w:num w:numId="12" w16cid:durableId="243757966">
    <w:abstractNumId w:val="41"/>
  </w:num>
  <w:num w:numId="13" w16cid:durableId="1100879632">
    <w:abstractNumId w:val="49"/>
  </w:num>
  <w:num w:numId="14" w16cid:durableId="124586982">
    <w:abstractNumId w:val="5"/>
  </w:num>
  <w:num w:numId="15" w16cid:durableId="728530022">
    <w:abstractNumId w:val="11"/>
  </w:num>
  <w:num w:numId="16" w16cid:durableId="547297638">
    <w:abstractNumId w:val="48"/>
  </w:num>
  <w:num w:numId="17" w16cid:durableId="699354175">
    <w:abstractNumId w:val="28"/>
  </w:num>
  <w:num w:numId="18" w16cid:durableId="1281690360">
    <w:abstractNumId w:val="16"/>
  </w:num>
  <w:num w:numId="19" w16cid:durableId="908461147">
    <w:abstractNumId w:val="21"/>
  </w:num>
  <w:num w:numId="20" w16cid:durableId="685132440">
    <w:abstractNumId w:val="38"/>
  </w:num>
  <w:num w:numId="21" w16cid:durableId="514346223">
    <w:abstractNumId w:val="9"/>
  </w:num>
  <w:num w:numId="22" w16cid:durableId="1699353999">
    <w:abstractNumId w:val="32"/>
  </w:num>
  <w:num w:numId="23" w16cid:durableId="1497308869">
    <w:abstractNumId w:val="13"/>
  </w:num>
  <w:num w:numId="24" w16cid:durableId="375544315">
    <w:abstractNumId w:val="34"/>
  </w:num>
  <w:num w:numId="25" w16cid:durableId="1818300034">
    <w:abstractNumId w:val="26"/>
  </w:num>
  <w:num w:numId="26" w16cid:durableId="1160654588">
    <w:abstractNumId w:val="7"/>
  </w:num>
  <w:num w:numId="27" w16cid:durableId="262498460">
    <w:abstractNumId w:val="0"/>
  </w:num>
  <w:num w:numId="28" w16cid:durableId="238948738">
    <w:abstractNumId w:val="33"/>
  </w:num>
  <w:num w:numId="29" w16cid:durableId="1507672512">
    <w:abstractNumId w:val="20"/>
  </w:num>
  <w:num w:numId="30" w16cid:durableId="102502123">
    <w:abstractNumId w:val="25"/>
  </w:num>
  <w:num w:numId="31" w16cid:durableId="1671831644">
    <w:abstractNumId w:val="8"/>
  </w:num>
  <w:num w:numId="32" w16cid:durableId="1686176662">
    <w:abstractNumId w:val="24"/>
  </w:num>
  <w:num w:numId="33" w16cid:durableId="407848583">
    <w:abstractNumId w:val="44"/>
  </w:num>
  <w:num w:numId="34" w16cid:durableId="1447776720">
    <w:abstractNumId w:val="40"/>
  </w:num>
  <w:num w:numId="35" w16cid:durableId="1380940372">
    <w:abstractNumId w:val="31"/>
  </w:num>
  <w:num w:numId="36" w16cid:durableId="1415905367">
    <w:abstractNumId w:val="27"/>
  </w:num>
  <w:num w:numId="37" w16cid:durableId="1349991961">
    <w:abstractNumId w:val="6"/>
  </w:num>
  <w:num w:numId="38" w16cid:durableId="88426931">
    <w:abstractNumId w:val="15"/>
  </w:num>
  <w:num w:numId="39" w16cid:durableId="310792040">
    <w:abstractNumId w:val="46"/>
  </w:num>
  <w:num w:numId="40" w16cid:durableId="1733503770">
    <w:abstractNumId w:val="2"/>
  </w:num>
  <w:num w:numId="41" w16cid:durableId="1865627478">
    <w:abstractNumId w:val="19"/>
  </w:num>
  <w:num w:numId="42" w16cid:durableId="247619997">
    <w:abstractNumId w:val="4"/>
  </w:num>
  <w:num w:numId="43" w16cid:durableId="1342049860">
    <w:abstractNumId w:val="10"/>
  </w:num>
  <w:num w:numId="44" w16cid:durableId="2062904575">
    <w:abstractNumId w:val="39"/>
  </w:num>
  <w:num w:numId="45" w16cid:durableId="1965304810">
    <w:abstractNumId w:val="1"/>
  </w:num>
  <w:num w:numId="46" w16cid:durableId="1391223156">
    <w:abstractNumId w:val="30"/>
  </w:num>
  <w:num w:numId="47" w16cid:durableId="2080590023">
    <w:abstractNumId w:val="37"/>
  </w:num>
  <w:num w:numId="48" w16cid:durableId="1979409254">
    <w:abstractNumId w:val="35"/>
  </w:num>
  <w:num w:numId="49" w16cid:durableId="1119448001">
    <w:abstractNumId w:val="14"/>
  </w:num>
  <w:num w:numId="50" w16cid:durableId="15388591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lia Česlauskaitė">
    <w15:presenceInfo w15:providerId="AD" w15:userId="S::Dalia.Ceslauskaite@vrm.lt::3c6400cc-2598-4e82-97ff-dc26ecdaaf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2D9C"/>
    <w:rsid w:val="00003080"/>
    <w:rsid w:val="0000354E"/>
    <w:rsid w:val="00012735"/>
    <w:rsid w:val="000173AD"/>
    <w:rsid w:val="000212C0"/>
    <w:rsid w:val="00022126"/>
    <w:rsid w:val="00037F08"/>
    <w:rsid w:val="00041B8A"/>
    <w:rsid w:val="00044720"/>
    <w:rsid w:val="000450A7"/>
    <w:rsid w:val="00045683"/>
    <w:rsid w:val="000542C3"/>
    <w:rsid w:val="00055F13"/>
    <w:rsid w:val="00060278"/>
    <w:rsid w:val="000607C9"/>
    <w:rsid w:val="000608B7"/>
    <w:rsid w:val="00064287"/>
    <w:rsid w:val="00073302"/>
    <w:rsid w:val="000748F4"/>
    <w:rsid w:val="00082530"/>
    <w:rsid w:val="000A11BD"/>
    <w:rsid w:val="000A2E1F"/>
    <w:rsid w:val="000A4AB7"/>
    <w:rsid w:val="000B0670"/>
    <w:rsid w:val="000C1039"/>
    <w:rsid w:val="000C4049"/>
    <w:rsid w:val="000D4AD7"/>
    <w:rsid w:val="000E1D83"/>
    <w:rsid w:val="000F7D69"/>
    <w:rsid w:val="00102656"/>
    <w:rsid w:val="00102733"/>
    <w:rsid w:val="00106D00"/>
    <w:rsid w:val="00107F95"/>
    <w:rsid w:val="00110769"/>
    <w:rsid w:val="001137C6"/>
    <w:rsid w:val="00114BC7"/>
    <w:rsid w:val="00121F78"/>
    <w:rsid w:val="001350F6"/>
    <w:rsid w:val="00140825"/>
    <w:rsid w:val="0014131F"/>
    <w:rsid w:val="00151008"/>
    <w:rsid w:val="00151A7F"/>
    <w:rsid w:val="00151CD9"/>
    <w:rsid w:val="00151D20"/>
    <w:rsid w:val="001556B7"/>
    <w:rsid w:val="001571C2"/>
    <w:rsid w:val="001770BE"/>
    <w:rsid w:val="001908F7"/>
    <w:rsid w:val="00191C19"/>
    <w:rsid w:val="00192668"/>
    <w:rsid w:val="001941D2"/>
    <w:rsid w:val="001A0010"/>
    <w:rsid w:val="001A063F"/>
    <w:rsid w:val="001A6ED3"/>
    <w:rsid w:val="001B030C"/>
    <w:rsid w:val="001B0719"/>
    <w:rsid w:val="001C1B55"/>
    <w:rsid w:val="001D19BC"/>
    <w:rsid w:val="001D2873"/>
    <w:rsid w:val="001D4DB3"/>
    <w:rsid w:val="001D6CA4"/>
    <w:rsid w:val="001E298C"/>
    <w:rsid w:val="001E454D"/>
    <w:rsid w:val="001E4CA2"/>
    <w:rsid w:val="001F252D"/>
    <w:rsid w:val="001F2E37"/>
    <w:rsid w:val="001F470B"/>
    <w:rsid w:val="001F51ED"/>
    <w:rsid w:val="001F60F8"/>
    <w:rsid w:val="00200DFE"/>
    <w:rsid w:val="00205C2B"/>
    <w:rsid w:val="00214D01"/>
    <w:rsid w:val="00216DF9"/>
    <w:rsid w:val="00217DAD"/>
    <w:rsid w:val="0022022E"/>
    <w:rsid w:val="002272DB"/>
    <w:rsid w:val="0022768A"/>
    <w:rsid w:val="00227C03"/>
    <w:rsid w:val="00233B1A"/>
    <w:rsid w:val="00241321"/>
    <w:rsid w:val="00247167"/>
    <w:rsid w:val="002476DF"/>
    <w:rsid w:val="00253511"/>
    <w:rsid w:val="00263D6A"/>
    <w:rsid w:val="002701C8"/>
    <w:rsid w:val="00272564"/>
    <w:rsid w:val="002733CE"/>
    <w:rsid w:val="00273D94"/>
    <w:rsid w:val="0027736F"/>
    <w:rsid w:val="00277AE4"/>
    <w:rsid w:val="002849D3"/>
    <w:rsid w:val="002A3ECB"/>
    <w:rsid w:val="002B0A8A"/>
    <w:rsid w:val="002B1A96"/>
    <w:rsid w:val="002B1BAB"/>
    <w:rsid w:val="002B219C"/>
    <w:rsid w:val="002C0013"/>
    <w:rsid w:val="002C0F85"/>
    <w:rsid w:val="002D2F27"/>
    <w:rsid w:val="002D5A8A"/>
    <w:rsid w:val="002E5B4B"/>
    <w:rsid w:val="002E731A"/>
    <w:rsid w:val="00315290"/>
    <w:rsid w:val="00316D89"/>
    <w:rsid w:val="00322E38"/>
    <w:rsid w:val="003319AE"/>
    <w:rsid w:val="00332374"/>
    <w:rsid w:val="00341545"/>
    <w:rsid w:val="00344BE8"/>
    <w:rsid w:val="003450C7"/>
    <w:rsid w:val="00345C2C"/>
    <w:rsid w:val="003513C4"/>
    <w:rsid w:val="00354D6D"/>
    <w:rsid w:val="00355585"/>
    <w:rsid w:val="0036555B"/>
    <w:rsid w:val="003717DC"/>
    <w:rsid w:val="003723B4"/>
    <w:rsid w:val="00372C0C"/>
    <w:rsid w:val="00373C73"/>
    <w:rsid w:val="0038234D"/>
    <w:rsid w:val="003828F5"/>
    <w:rsid w:val="00383811"/>
    <w:rsid w:val="00383E19"/>
    <w:rsid w:val="00387406"/>
    <w:rsid w:val="00391FD0"/>
    <w:rsid w:val="003A5E74"/>
    <w:rsid w:val="003A6F31"/>
    <w:rsid w:val="003A7071"/>
    <w:rsid w:val="003B77F2"/>
    <w:rsid w:val="003B7A4C"/>
    <w:rsid w:val="003C6147"/>
    <w:rsid w:val="003C6C92"/>
    <w:rsid w:val="003D01A3"/>
    <w:rsid w:val="003E7105"/>
    <w:rsid w:val="00407C83"/>
    <w:rsid w:val="00412466"/>
    <w:rsid w:val="00414AAF"/>
    <w:rsid w:val="0042336F"/>
    <w:rsid w:val="00433077"/>
    <w:rsid w:val="0044163E"/>
    <w:rsid w:val="00444A70"/>
    <w:rsid w:val="00451493"/>
    <w:rsid w:val="004555D1"/>
    <w:rsid w:val="004566FA"/>
    <w:rsid w:val="0046274E"/>
    <w:rsid w:val="00463394"/>
    <w:rsid w:val="00466246"/>
    <w:rsid w:val="0047381D"/>
    <w:rsid w:val="00476781"/>
    <w:rsid w:val="00477FA0"/>
    <w:rsid w:val="004826E0"/>
    <w:rsid w:val="004828F2"/>
    <w:rsid w:val="00482E91"/>
    <w:rsid w:val="00485639"/>
    <w:rsid w:val="00486C32"/>
    <w:rsid w:val="00490447"/>
    <w:rsid w:val="00494670"/>
    <w:rsid w:val="004A3E89"/>
    <w:rsid w:val="004A415B"/>
    <w:rsid w:val="004A6A0F"/>
    <w:rsid w:val="004C040B"/>
    <w:rsid w:val="004C19E7"/>
    <w:rsid w:val="004C6DA0"/>
    <w:rsid w:val="004E588E"/>
    <w:rsid w:val="004F18CE"/>
    <w:rsid w:val="004F1933"/>
    <w:rsid w:val="004F4D2D"/>
    <w:rsid w:val="004F624D"/>
    <w:rsid w:val="004F78FC"/>
    <w:rsid w:val="00501957"/>
    <w:rsid w:val="00503FF6"/>
    <w:rsid w:val="00507273"/>
    <w:rsid w:val="00507AFB"/>
    <w:rsid w:val="005102D1"/>
    <w:rsid w:val="005123DF"/>
    <w:rsid w:val="00522E5B"/>
    <w:rsid w:val="005330F6"/>
    <w:rsid w:val="00541582"/>
    <w:rsid w:val="00541AAF"/>
    <w:rsid w:val="00543395"/>
    <w:rsid w:val="00544859"/>
    <w:rsid w:val="0054707C"/>
    <w:rsid w:val="00551920"/>
    <w:rsid w:val="005524B4"/>
    <w:rsid w:val="00554B9C"/>
    <w:rsid w:val="005610A9"/>
    <w:rsid w:val="0056530F"/>
    <w:rsid w:val="00565A06"/>
    <w:rsid w:val="00570C16"/>
    <w:rsid w:val="005825EB"/>
    <w:rsid w:val="00582F1A"/>
    <w:rsid w:val="00583AC6"/>
    <w:rsid w:val="00583EF9"/>
    <w:rsid w:val="00585B82"/>
    <w:rsid w:val="005954C5"/>
    <w:rsid w:val="00595661"/>
    <w:rsid w:val="005A2BF4"/>
    <w:rsid w:val="005A49D2"/>
    <w:rsid w:val="005A5E40"/>
    <w:rsid w:val="005B41D8"/>
    <w:rsid w:val="005B4596"/>
    <w:rsid w:val="005B6E53"/>
    <w:rsid w:val="005C2F2E"/>
    <w:rsid w:val="005C3468"/>
    <w:rsid w:val="005C3913"/>
    <w:rsid w:val="005C47F8"/>
    <w:rsid w:val="005C5216"/>
    <w:rsid w:val="005D2867"/>
    <w:rsid w:val="005E54F8"/>
    <w:rsid w:val="005F66D5"/>
    <w:rsid w:val="00600919"/>
    <w:rsid w:val="006035EC"/>
    <w:rsid w:val="00604D41"/>
    <w:rsid w:val="006074C5"/>
    <w:rsid w:val="00616A13"/>
    <w:rsid w:val="00616C4B"/>
    <w:rsid w:val="0061798A"/>
    <w:rsid w:val="00626A17"/>
    <w:rsid w:val="00632570"/>
    <w:rsid w:val="006368AB"/>
    <w:rsid w:val="00640292"/>
    <w:rsid w:val="006416E8"/>
    <w:rsid w:val="00643997"/>
    <w:rsid w:val="00647A8A"/>
    <w:rsid w:val="00647B0D"/>
    <w:rsid w:val="00651A33"/>
    <w:rsid w:val="00652684"/>
    <w:rsid w:val="006546EE"/>
    <w:rsid w:val="00663693"/>
    <w:rsid w:val="00674E48"/>
    <w:rsid w:val="006812F1"/>
    <w:rsid w:val="00686C84"/>
    <w:rsid w:val="00697A5D"/>
    <w:rsid w:val="006A5331"/>
    <w:rsid w:val="006A5F63"/>
    <w:rsid w:val="006A7E34"/>
    <w:rsid w:val="006B1819"/>
    <w:rsid w:val="006B36EC"/>
    <w:rsid w:val="006B36F6"/>
    <w:rsid w:val="006D3ACC"/>
    <w:rsid w:val="006D46EC"/>
    <w:rsid w:val="006D7C90"/>
    <w:rsid w:val="006E0B08"/>
    <w:rsid w:val="006E5229"/>
    <w:rsid w:val="006E7FAD"/>
    <w:rsid w:val="006F53BF"/>
    <w:rsid w:val="00702FCE"/>
    <w:rsid w:val="007057C4"/>
    <w:rsid w:val="007108E9"/>
    <w:rsid w:val="0071233A"/>
    <w:rsid w:val="007177CF"/>
    <w:rsid w:val="00720D05"/>
    <w:rsid w:val="00723B21"/>
    <w:rsid w:val="0074727B"/>
    <w:rsid w:val="00752451"/>
    <w:rsid w:val="00762598"/>
    <w:rsid w:val="00763ECF"/>
    <w:rsid w:val="007713A3"/>
    <w:rsid w:val="00780274"/>
    <w:rsid w:val="007832BB"/>
    <w:rsid w:val="007858AA"/>
    <w:rsid w:val="00796C2F"/>
    <w:rsid w:val="007B4560"/>
    <w:rsid w:val="007B4A5C"/>
    <w:rsid w:val="007B5E00"/>
    <w:rsid w:val="007B699C"/>
    <w:rsid w:val="007B7242"/>
    <w:rsid w:val="007C156D"/>
    <w:rsid w:val="007C29FA"/>
    <w:rsid w:val="007D1C8E"/>
    <w:rsid w:val="007D275D"/>
    <w:rsid w:val="007D4EEE"/>
    <w:rsid w:val="007D7351"/>
    <w:rsid w:val="007E0AA5"/>
    <w:rsid w:val="007E30D6"/>
    <w:rsid w:val="007F0C09"/>
    <w:rsid w:val="007F1076"/>
    <w:rsid w:val="007F2F8B"/>
    <w:rsid w:val="007F32B7"/>
    <w:rsid w:val="007F3E10"/>
    <w:rsid w:val="00803289"/>
    <w:rsid w:val="008035F0"/>
    <w:rsid w:val="00806DEF"/>
    <w:rsid w:val="00810954"/>
    <w:rsid w:val="00812CA2"/>
    <w:rsid w:val="0081663E"/>
    <w:rsid w:val="008170DD"/>
    <w:rsid w:val="008212A3"/>
    <w:rsid w:val="00830282"/>
    <w:rsid w:val="008333C9"/>
    <w:rsid w:val="00835D8E"/>
    <w:rsid w:val="0084403D"/>
    <w:rsid w:val="00853EEF"/>
    <w:rsid w:val="008544FD"/>
    <w:rsid w:val="0086337F"/>
    <w:rsid w:val="00864BA3"/>
    <w:rsid w:val="008717B1"/>
    <w:rsid w:val="00874774"/>
    <w:rsid w:val="008757F9"/>
    <w:rsid w:val="00875E04"/>
    <w:rsid w:val="00884F5C"/>
    <w:rsid w:val="00891C32"/>
    <w:rsid w:val="008928E5"/>
    <w:rsid w:val="0089361F"/>
    <w:rsid w:val="008936C7"/>
    <w:rsid w:val="00895FF0"/>
    <w:rsid w:val="00897ADC"/>
    <w:rsid w:val="008A1846"/>
    <w:rsid w:val="008A3104"/>
    <w:rsid w:val="008A576A"/>
    <w:rsid w:val="008B5EA6"/>
    <w:rsid w:val="008C0F39"/>
    <w:rsid w:val="008C24F7"/>
    <w:rsid w:val="008C36CA"/>
    <w:rsid w:val="008C6618"/>
    <w:rsid w:val="008D0657"/>
    <w:rsid w:val="008D2732"/>
    <w:rsid w:val="008D527F"/>
    <w:rsid w:val="008D634C"/>
    <w:rsid w:val="008E5011"/>
    <w:rsid w:val="008F03EB"/>
    <w:rsid w:val="008F0492"/>
    <w:rsid w:val="00903601"/>
    <w:rsid w:val="0090385B"/>
    <w:rsid w:val="00911CE0"/>
    <w:rsid w:val="0091230C"/>
    <w:rsid w:val="00913D18"/>
    <w:rsid w:val="00920BEA"/>
    <w:rsid w:val="00925FF7"/>
    <w:rsid w:val="009305EA"/>
    <w:rsid w:val="0093670F"/>
    <w:rsid w:val="00974326"/>
    <w:rsid w:val="00987308"/>
    <w:rsid w:val="00990BA8"/>
    <w:rsid w:val="00992939"/>
    <w:rsid w:val="00994C4C"/>
    <w:rsid w:val="009A041F"/>
    <w:rsid w:val="009A4257"/>
    <w:rsid w:val="009A4378"/>
    <w:rsid w:val="009A4780"/>
    <w:rsid w:val="009A6764"/>
    <w:rsid w:val="009B05AF"/>
    <w:rsid w:val="009B27D8"/>
    <w:rsid w:val="009B5133"/>
    <w:rsid w:val="009B57A4"/>
    <w:rsid w:val="009C12FE"/>
    <w:rsid w:val="009C25CD"/>
    <w:rsid w:val="009C6DCA"/>
    <w:rsid w:val="009D126E"/>
    <w:rsid w:val="009D596A"/>
    <w:rsid w:val="009D7848"/>
    <w:rsid w:val="009F3388"/>
    <w:rsid w:val="009F5EAD"/>
    <w:rsid w:val="009F61D6"/>
    <w:rsid w:val="00A009E3"/>
    <w:rsid w:val="00A00DDE"/>
    <w:rsid w:val="00A12531"/>
    <w:rsid w:val="00A3259D"/>
    <w:rsid w:val="00A361B0"/>
    <w:rsid w:val="00A43387"/>
    <w:rsid w:val="00A45224"/>
    <w:rsid w:val="00A464A0"/>
    <w:rsid w:val="00A52AC9"/>
    <w:rsid w:val="00A534CF"/>
    <w:rsid w:val="00A55655"/>
    <w:rsid w:val="00A564F5"/>
    <w:rsid w:val="00A62182"/>
    <w:rsid w:val="00A6631C"/>
    <w:rsid w:val="00A712D4"/>
    <w:rsid w:val="00A72798"/>
    <w:rsid w:val="00A732B0"/>
    <w:rsid w:val="00A7457A"/>
    <w:rsid w:val="00A75DE4"/>
    <w:rsid w:val="00A8107B"/>
    <w:rsid w:val="00A810F5"/>
    <w:rsid w:val="00A874F1"/>
    <w:rsid w:val="00A91A2E"/>
    <w:rsid w:val="00A96870"/>
    <w:rsid w:val="00AA3657"/>
    <w:rsid w:val="00AB530C"/>
    <w:rsid w:val="00AB690C"/>
    <w:rsid w:val="00AC3ECB"/>
    <w:rsid w:val="00AC4E2D"/>
    <w:rsid w:val="00AD1A03"/>
    <w:rsid w:val="00AD5121"/>
    <w:rsid w:val="00AD610F"/>
    <w:rsid w:val="00AE6620"/>
    <w:rsid w:val="00AF6621"/>
    <w:rsid w:val="00AF7CBA"/>
    <w:rsid w:val="00B01A40"/>
    <w:rsid w:val="00B026F3"/>
    <w:rsid w:val="00B048AF"/>
    <w:rsid w:val="00B11A0B"/>
    <w:rsid w:val="00B211A4"/>
    <w:rsid w:val="00B219C0"/>
    <w:rsid w:val="00B22B4E"/>
    <w:rsid w:val="00B23B2D"/>
    <w:rsid w:val="00B23CF8"/>
    <w:rsid w:val="00B2543A"/>
    <w:rsid w:val="00B2761D"/>
    <w:rsid w:val="00B34BD2"/>
    <w:rsid w:val="00B3773B"/>
    <w:rsid w:val="00B43174"/>
    <w:rsid w:val="00B43CA7"/>
    <w:rsid w:val="00B50B0F"/>
    <w:rsid w:val="00B51C43"/>
    <w:rsid w:val="00B62CEE"/>
    <w:rsid w:val="00B6590D"/>
    <w:rsid w:val="00B73FD4"/>
    <w:rsid w:val="00B775BC"/>
    <w:rsid w:val="00B80605"/>
    <w:rsid w:val="00BA1FDE"/>
    <w:rsid w:val="00BA2E9D"/>
    <w:rsid w:val="00BA30EB"/>
    <w:rsid w:val="00BB19CA"/>
    <w:rsid w:val="00BB3C1F"/>
    <w:rsid w:val="00BB6DC6"/>
    <w:rsid w:val="00BC5EEF"/>
    <w:rsid w:val="00BD0390"/>
    <w:rsid w:val="00BD5748"/>
    <w:rsid w:val="00BD7910"/>
    <w:rsid w:val="00BE119B"/>
    <w:rsid w:val="00BE616D"/>
    <w:rsid w:val="00BF2A15"/>
    <w:rsid w:val="00BF33DD"/>
    <w:rsid w:val="00C00596"/>
    <w:rsid w:val="00C05080"/>
    <w:rsid w:val="00C106EF"/>
    <w:rsid w:val="00C10A8F"/>
    <w:rsid w:val="00C1176B"/>
    <w:rsid w:val="00C156C0"/>
    <w:rsid w:val="00C20F0F"/>
    <w:rsid w:val="00C222C1"/>
    <w:rsid w:val="00C25F28"/>
    <w:rsid w:val="00C3408F"/>
    <w:rsid w:val="00C35F23"/>
    <w:rsid w:val="00C375A9"/>
    <w:rsid w:val="00C60D63"/>
    <w:rsid w:val="00C61DFC"/>
    <w:rsid w:val="00C6271D"/>
    <w:rsid w:val="00C7022D"/>
    <w:rsid w:val="00C8369A"/>
    <w:rsid w:val="00C94987"/>
    <w:rsid w:val="00C97404"/>
    <w:rsid w:val="00CA0559"/>
    <w:rsid w:val="00CA575E"/>
    <w:rsid w:val="00CB042A"/>
    <w:rsid w:val="00CB10DA"/>
    <w:rsid w:val="00CC120C"/>
    <w:rsid w:val="00CC2144"/>
    <w:rsid w:val="00CC24F4"/>
    <w:rsid w:val="00CC2760"/>
    <w:rsid w:val="00CD5145"/>
    <w:rsid w:val="00CD52B7"/>
    <w:rsid w:val="00CD6738"/>
    <w:rsid w:val="00CE246B"/>
    <w:rsid w:val="00CE3C43"/>
    <w:rsid w:val="00CE593D"/>
    <w:rsid w:val="00CF42C5"/>
    <w:rsid w:val="00D003C1"/>
    <w:rsid w:val="00D01921"/>
    <w:rsid w:val="00D0268C"/>
    <w:rsid w:val="00D03FE7"/>
    <w:rsid w:val="00D0677F"/>
    <w:rsid w:val="00D1304F"/>
    <w:rsid w:val="00D15D78"/>
    <w:rsid w:val="00D17DD9"/>
    <w:rsid w:val="00D3576B"/>
    <w:rsid w:val="00D378CD"/>
    <w:rsid w:val="00D43096"/>
    <w:rsid w:val="00D43702"/>
    <w:rsid w:val="00D46473"/>
    <w:rsid w:val="00D530CF"/>
    <w:rsid w:val="00D57D31"/>
    <w:rsid w:val="00D85119"/>
    <w:rsid w:val="00D9039E"/>
    <w:rsid w:val="00D95A42"/>
    <w:rsid w:val="00DA0541"/>
    <w:rsid w:val="00DA0C3B"/>
    <w:rsid w:val="00DA3407"/>
    <w:rsid w:val="00DA6E63"/>
    <w:rsid w:val="00DA7FCB"/>
    <w:rsid w:val="00DB30BD"/>
    <w:rsid w:val="00DB5F5A"/>
    <w:rsid w:val="00DC3849"/>
    <w:rsid w:val="00DC51EB"/>
    <w:rsid w:val="00DC5D67"/>
    <w:rsid w:val="00DC6D2E"/>
    <w:rsid w:val="00DD55B0"/>
    <w:rsid w:val="00DD5D68"/>
    <w:rsid w:val="00DD76FC"/>
    <w:rsid w:val="00DE1334"/>
    <w:rsid w:val="00DE1DC5"/>
    <w:rsid w:val="00DE31D3"/>
    <w:rsid w:val="00DE65E3"/>
    <w:rsid w:val="00DF05EB"/>
    <w:rsid w:val="00DF2B0B"/>
    <w:rsid w:val="00DF530A"/>
    <w:rsid w:val="00E02ECF"/>
    <w:rsid w:val="00E11C10"/>
    <w:rsid w:val="00E16E44"/>
    <w:rsid w:val="00E216D8"/>
    <w:rsid w:val="00E2182E"/>
    <w:rsid w:val="00E23F07"/>
    <w:rsid w:val="00E257FA"/>
    <w:rsid w:val="00E273D1"/>
    <w:rsid w:val="00E32271"/>
    <w:rsid w:val="00E33E8A"/>
    <w:rsid w:val="00E352E0"/>
    <w:rsid w:val="00E3550D"/>
    <w:rsid w:val="00E46C49"/>
    <w:rsid w:val="00E520A0"/>
    <w:rsid w:val="00E5702C"/>
    <w:rsid w:val="00E66314"/>
    <w:rsid w:val="00E67997"/>
    <w:rsid w:val="00E71694"/>
    <w:rsid w:val="00E73473"/>
    <w:rsid w:val="00E746EB"/>
    <w:rsid w:val="00E75580"/>
    <w:rsid w:val="00E7680B"/>
    <w:rsid w:val="00E84022"/>
    <w:rsid w:val="00E854D2"/>
    <w:rsid w:val="00E90E9F"/>
    <w:rsid w:val="00E958D1"/>
    <w:rsid w:val="00EA01DE"/>
    <w:rsid w:val="00EB0F8F"/>
    <w:rsid w:val="00EB17B5"/>
    <w:rsid w:val="00EB3242"/>
    <w:rsid w:val="00EB5DFA"/>
    <w:rsid w:val="00EC2014"/>
    <w:rsid w:val="00EC2FF6"/>
    <w:rsid w:val="00EC5F8F"/>
    <w:rsid w:val="00ED263C"/>
    <w:rsid w:val="00ED5CBD"/>
    <w:rsid w:val="00EE5EE6"/>
    <w:rsid w:val="00EE7CE3"/>
    <w:rsid w:val="00EF328B"/>
    <w:rsid w:val="00EF480A"/>
    <w:rsid w:val="00EF6C54"/>
    <w:rsid w:val="00EF7309"/>
    <w:rsid w:val="00F01236"/>
    <w:rsid w:val="00F1445D"/>
    <w:rsid w:val="00F16061"/>
    <w:rsid w:val="00F211EC"/>
    <w:rsid w:val="00F263AD"/>
    <w:rsid w:val="00F26406"/>
    <w:rsid w:val="00F26D31"/>
    <w:rsid w:val="00F3695F"/>
    <w:rsid w:val="00F37B6D"/>
    <w:rsid w:val="00F4402E"/>
    <w:rsid w:val="00F46D01"/>
    <w:rsid w:val="00F50893"/>
    <w:rsid w:val="00F54A90"/>
    <w:rsid w:val="00F621BD"/>
    <w:rsid w:val="00F624E9"/>
    <w:rsid w:val="00F63904"/>
    <w:rsid w:val="00F63FC7"/>
    <w:rsid w:val="00F712BB"/>
    <w:rsid w:val="00F722C8"/>
    <w:rsid w:val="00F85EA3"/>
    <w:rsid w:val="00FA038E"/>
    <w:rsid w:val="00FA044C"/>
    <w:rsid w:val="00FB07C6"/>
    <w:rsid w:val="00FB1D15"/>
    <w:rsid w:val="00FD39F9"/>
    <w:rsid w:val="00FE001F"/>
    <w:rsid w:val="00FE1F54"/>
    <w:rsid w:val="00FF409F"/>
    <w:rsid w:val="00FF4C0A"/>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uiPriority w:val="99"/>
    <w:semiHidden/>
    <w:unhideWhenUsed/>
    <w:rsid w:val="007D275D"/>
    <w:rPr>
      <w:sz w:val="20"/>
    </w:rPr>
  </w:style>
  <w:style w:type="character" w:customStyle="1" w:styleId="PuslapioinaostekstasDiagrama">
    <w:name w:val="Puslapio išnašos tekstas Diagrama"/>
    <w:basedOn w:val="Numatytasispastraiposriftas"/>
    <w:link w:val="Puslapioinaostekstas"/>
    <w:uiPriority w:val="99"/>
    <w:semiHidden/>
    <w:rsid w:val="007D275D"/>
    <w:rPr>
      <w:sz w:val="20"/>
    </w:rPr>
  </w:style>
  <w:style w:type="character" w:styleId="Puslapioinaosnuoroda">
    <w:name w:val="footnote reference"/>
    <w:basedOn w:val="Numatytasispastraiposriftas"/>
    <w:uiPriority w:val="99"/>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93410" TargetMode="External"/><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 Id="rId4" Type="http://schemas.openxmlformats.org/officeDocument/2006/relationships/hyperlink" Target="https://www.esinvesticijos.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32243</Words>
  <Characters>18379</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50521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Jolanta Litvinienė</cp:lastModifiedBy>
  <cp:revision>2</cp:revision>
  <dcterms:created xsi:type="dcterms:W3CDTF">2025-10-26T17:17:00Z</dcterms:created>
  <dcterms:modified xsi:type="dcterms:W3CDTF">2025-10-26T17:17:00Z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